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D34" w:rsidRPr="00661129" w:rsidRDefault="003C7F4F" w:rsidP="00DF4D34">
      <w:pPr>
        <w:spacing w:after="0"/>
        <w:jc w:val="right"/>
        <w:rPr>
          <w:rFonts w:cstheme="minorHAnsi"/>
          <w:b/>
          <w:color w:val="000000" w:themeColor="text1"/>
          <w:sz w:val="20"/>
          <w:szCs w:val="20"/>
        </w:rPr>
      </w:pPr>
      <w:r w:rsidRPr="00661129">
        <w:rPr>
          <w:rFonts w:cstheme="minorHAnsi"/>
          <w:b/>
          <w:color w:val="000000" w:themeColor="text1"/>
          <w:sz w:val="20"/>
          <w:szCs w:val="20"/>
        </w:rPr>
        <w:t xml:space="preserve">Annexure </w:t>
      </w:r>
      <w:r w:rsidR="002D07CC">
        <w:rPr>
          <w:rFonts w:cstheme="minorHAnsi"/>
          <w:b/>
          <w:color w:val="000000" w:themeColor="text1"/>
          <w:sz w:val="20"/>
          <w:szCs w:val="20"/>
        </w:rPr>
        <w:t>I</w:t>
      </w:r>
      <w:r w:rsidRPr="00661129">
        <w:rPr>
          <w:rFonts w:cstheme="minorHAnsi"/>
          <w:b/>
          <w:color w:val="000000" w:themeColor="text1"/>
          <w:sz w:val="20"/>
          <w:szCs w:val="20"/>
        </w:rPr>
        <w:t>X</w:t>
      </w:r>
    </w:p>
    <w:p w:rsidR="00AF3945" w:rsidRPr="00661129" w:rsidRDefault="00AF3945" w:rsidP="008A4FA7">
      <w:pPr>
        <w:spacing w:after="0"/>
        <w:jc w:val="center"/>
        <w:rPr>
          <w:rFonts w:cstheme="minorHAnsi"/>
          <w:color w:val="000000" w:themeColor="text1"/>
          <w:sz w:val="20"/>
          <w:szCs w:val="20"/>
        </w:rPr>
      </w:pPr>
      <w:r w:rsidRPr="00661129">
        <w:rPr>
          <w:rFonts w:cstheme="minorHAnsi"/>
          <w:color w:val="000000" w:themeColor="text1"/>
          <w:sz w:val="20"/>
          <w:szCs w:val="20"/>
        </w:rPr>
        <w:t xml:space="preserve">A </w:t>
      </w:r>
      <w:r w:rsidR="00746818" w:rsidRPr="00661129">
        <w:rPr>
          <w:rFonts w:cstheme="minorHAnsi"/>
          <w:color w:val="000000" w:themeColor="text1"/>
          <w:sz w:val="20"/>
          <w:szCs w:val="20"/>
        </w:rPr>
        <w:t>Non-</w:t>
      </w:r>
      <w:r w:rsidRPr="00661129">
        <w:rPr>
          <w:rFonts w:cstheme="minorHAnsi"/>
          <w:color w:val="000000" w:themeColor="text1"/>
          <w:sz w:val="20"/>
          <w:szCs w:val="20"/>
        </w:rPr>
        <w:t>Linked</w:t>
      </w:r>
      <w:r w:rsidR="00D46393" w:rsidRPr="00661129">
        <w:rPr>
          <w:rFonts w:cstheme="minorHAnsi"/>
          <w:color w:val="000000" w:themeColor="text1"/>
          <w:sz w:val="20"/>
          <w:szCs w:val="20"/>
        </w:rPr>
        <w:t xml:space="preserve"> </w:t>
      </w:r>
      <w:r w:rsidRPr="00661129">
        <w:rPr>
          <w:rFonts w:cstheme="minorHAnsi"/>
          <w:color w:val="000000" w:themeColor="text1"/>
          <w:sz w:val="20"/>
          <w:szCs w:val="20"/>
        </w:rPr>
        <w:t xml:space="preserve">Non-Participating </w:t>
      </w:r>
      <w:r w:rsidR="00DF79C7" w:rsidRPr="00661129">
        <w:rPr>
          <w:rFonts w:cstheme="minorHAnsi"/>
          <w:color w:val="000000" w:themeColor="text1"/>
          <w:sz w:val="20"/>
          <w:szCs w:val="20"/>
        </w:rPr>
        <w:t>Immediate Annuity</w:t>
      </w:r>
      <w:r w:rsidRPr="00661129">
        <w:rPr>
          <w:rFonts w:cstheme="minorHAnsi"/>
          <w:color w:val="000000" w:themeColor="text1"/>
          <w:sz w:val="20"/>
          <w:szCs w:val="20"/>
        </w:rPr>
        <w:t xml:space="preserve"> </w:t>
      </w:r>
      <w:r w:rsidR="00E22708" w:rsidRPr="00661129">
        <w:rPr>
          <w:rFonts w:cstheme="minorHAnsi"/>
          <w:color w:val="000000" w:themeColor="text1"/>
          <w:sz w:val="20"/>
          <w:szCs w:val="20"/>
        </w:rPr>
        <w:t xml:space="preserve">Individual Single Premium </w:t>
      </w:r>
      <w:r w:rsidRPr="00661129">
        <w:rPr>
          <w:rFonts w:cstheme="minorHAnsi"/>
          <w:color w:val="000000" w:themeColor="text1"/>
          <w:sz w:val="20"/>
          <w:szCs w:val="20"/>
        </w:rPr>
        <w:t>Plan</w:t>
      </w:r>
    </w:p>
    <w:p w:rsidR="002944B2" w:rsidRPr="00661129" w:rsidRDefault="002944B2" w:rsidP="003D21F5">
      <w:pPr>
        <w:shd w:val="clear" w:color="auto" w:fill="A6A6A6" w:themeFill="background1" w:themeFillShade="A6"/>
        <w:spacing w:after="0"/>
        <w:rPr>
          <w:rFonts w:cstheme="minorHAnsi"/>
          <w:b/>
          <w:color w:val="000000" w:themeColor="text1"/>
          <w:sz w:val="20"/>
          <w:szCs w:val="20"/>
        </w:rPr>
      </w:pPr>
      <w:r w:rsidRPr="00661129">
        <w:rPr>
          <w:rFonts w:cstheme="minorHAnsi"/>
          <w:b/>
          <w:color w:val="000000" w:themeColor="text1"/>
          <w:sz w:val="20"/>
          <w:szCs w:val="20"/>
        </w:rPr>
        <w:t>PART A:</w:t>
      </w:r>
      <w:r w:rsidR="009A417B" w:rsidRPr="00661129">
        <w:rPr>
          <w:rFonts w:cstheme="minorHAnsi"/>
          <w:b/>
          <w:color w:val="000000" w:themeColor="text1"/>
          <w:sz w:val="20"/>
          <w:szCs w:val="20"/>
        </w:rPr>
        <w:t xml:space="preserve"> FORWARDING LETTER &amp; POLICY SCHEDULE</w:t>
      </w:r>
    </w:p>
    <w:p w:rsidR="008A4FA7" w:rsidRPr="00661129" w:rsidRDefault="008A4FA7" w:rsidP="00E22708">
      <w:pPr>
        <w:pStyle w:val="BodyText"/>
        <w:kinsoku w:val="0"/>
        <w:overflowPunct w:val="0"/>
        <w:spacing w:before="9"/>
        <w:ind w:left="175"/>
        <w:jc w:val="right"/>
        <w:rPr>
          <w:rFonts w:asciiTheme="minorHAnsi" w:hAnsiTheme="minorHAnsi" w:cstheme="minorHAnsi"/>
          <w:b/>
          <w:color w:val="000000" w:themeColor="text1"/>
          <w:sz w:val="20"/>
          <w:szCs w:val="20"/>
        </w:rPr>
      </w:pPr>
      <w:r w:rsidRPr="00661129">
        <w:rPr>
          <w:rFonts w:asciiTheme="minorHAnsi" w:hAnsiTheme="minorHAnsi" w:cstheme="minorHAnsi"/>
          <w:b/>
          <w:color w:val="000000" w:themeColor="text1"/>
          <w:sz w:val="20"/>
          <w:szCs w:val="20"/>
        </w:rPr>
        <w:t>Date: ____/____/________</w:t>
      </w:r>
    </w:p>
    <w:p w:rsidR="008A4FA7" w:rsidRPr="00661129" w:rsidRDefault="008A4FA7" w:rsidP="00E22708">
      <w:pPr>
        <w:tabs>
          <w:tab w:val="left" w:pos="7515"/>
        </w:tabs>
        <w:kinsoku w:val="0"/>
        <w:overflowPunct w:val="0"/>
        <w:spacing w:after="0" w:line="221" w:lineRule="exact"/>
        <w:ind w:left="4821"/>
        <w:jc w:val="right"/>
        <w:rPr>
          <w:rFonts w:cstheme="minorHAnsi"/>
          <w:color w:val="000000" w:themeColor="text1"/>
          <w:sz w:val="20"/>
          <w:szCs w:val="28"/>
          <w:u w:val="single"/>
        </w:rPr>
      </w:pPr>
      <w:r w:rsidRPr="00661129">
        <w:rPr>
          <w:rFonts w:cstheme="minorHAnsi"/>
          <w:b/>
          <w:bCs/>
          <w:color w:val="000000" w:themeColor="text1"/>
          <w:w w:val="120"/>
          <w:sz w:val="20"/>
          <w:szCs w:val="28"/>
          <w:u w:val="single"/>
        </w:rPr>
        <w:t>Agency</w:t>
      </w:r>
      <w:r w:rsidR="00DF6614" w:rsidRPr="00661129">
        <w:rPr>
          <w:rFonts w:cstheme="minorHAnsi"/>
          <w:b/>
          <w:bCs/>
          <w:color w:val="000000" w:themeColor="text1"/>
          <w:w w:val="120"/>
          <w:sz w:val="20"/>
          <w:szCs w:val="28"/>
          <w:u w:val="single"/>
        </w:rPr>
        <w:t xml:space="preserve"> </w:t>
      </w:r>
      <w:r w:rsidRPr="00661129">
        <w:rPr>
          <w:rFonts w:cstheme="minorHAnsi"/>
          <w:b/>
          <w:bCs/>
          <w:color w:val="000000" w:themeColor="text1"/>
          <w:w w:val="120"/>
          <w:sz w:val="20"/>
          <w:szCs w:val="28"/>
          <w:u w:val="single"/>
        </w:rPr>
        <w:t>Details</w:t>
      </w:r>
    </w:p>
    <w:p w:rsidR="008A4FA7" w:rsidRPr="00661129" w:rsidRDefault="0062423C" w:rsidP="00E22708">
      <w:pPr>
        <w:pStyle w:val="BodyText"/>
        <w:tabs>
          <w:tab w:val="left" w:pos="6466"/>
        </w:tabs>
        <w:kinsoku w:val="0"/>
        <w:overflowPunct w:val="0"/>
        <w:spacing w:before="47"/>
        <w:ind w:left="4821"/>
        <w:jc w:val="right"/>
        <w:rPr>
          <w:rFonts w:asciiTheme="minorHAnsi" w:hAnsiTheme="minorHAnsi" w:cstheme="minorHAnsi"/>
          <w:color w:val="000000" w:themeColor="text1"/>
          <w:sz w:val="20"/>
          <w:szCs w:val="28"/>
        </w:rPr>
      </w:pPr>
      <w:r w:rsidRPr="00661129">
        <w:rPr>
          <w:rFonts w:asciiTheme="minorHAnsi" w:hAnsiTheme="minorHAnsi" w:cstheme="minorHAnsi"/>
          <w:color w:val="000000" w:themeColor="text1"/>
          <w:sz w:val="20"/>
          <w:szCs w:val="28"/>
        </w:rPr>
        <w:t>Agency Category</w:t>
      </w:r>
      <w:r w:rsidR="00363026" w:rsidRPr="00661129">
        <w:rPr>
          <w:rFonts w:asciiTheme="minorHAnsi" w:hAnsiTheme="minorHAnsi" w:cstheme="minorHAnsi"/>
          <w:color w:val="000000" w:themeColor="text1"/>
          <w:sz w:val="20"/>
          <w:szCs w:val="28"/>
        </w:rPr>
        <w:t>:</w:t>
      </w:r>
    </w:p>
    <w:p w:rsidR="008A4FA7" w:rsidRPr="00661129" w:rsidRDefault="00DF6614" w:rsidP="00DF6614">
      <w:pPr>
        <w:pStyle w:val="BodyText"/>
        <w:tabs>
          <w:tab w:val="left" w:pos="6480"/>
        </w:tabs>
        <w:kinsoku w:val="0"/>
        <w:overflowPunct w:val="0"/>
        <w:ind w:left="4821"/>
        <w:jc w:val="right"/>
        <w:rPr>
          <w:rFonts w:asciiTheme="minorHAnsi" w:hAnsiTheme="minorHAnsi" w:cstheme="minorHAnsi"/>
          <w:color w:val="000000" w:themeColor="text1"/>
          <w:sz w:val="20"/>
          <w:szCs w:val="28"/>
        </w:rPr>
      </w:pPr>
      <w:r w:rsidRPr="00661129">
        <w:rPr>
          <w:rFonts w:asciiTheme="minorHAnsi" w:hAnsiTheme="minorHAnsi" w:cstheme="minorHAnsi"/>
          <w:color w:val="000000" w:themeColor="text1"/>
          <w:sz w:val="20"/>
          <w:szCs w:val="28"/>
        </w:rPr>
        <w:tab/>
      </w:r>
      <w:r w:rsidRPr="00661129">
        <w:rPr>
          <w:rFonts w:asciiTheme="minorHAnsi" w:hAnsiTheme="minorHAnsi" w:cstheme="minorHAnsi"/>
          <w:color w:val="000000" w:themeColor="text1"/>
          <w:sz w:val="20"/>
          <w:szCs w:val="28"/>
        </w:rPr>
        <w:tab/>
        <w:t xml:space="preserve">  Agent </w:t>
      </w:r>
      <w:proofErr w:type="gramStart"/>
      <w:r w:rsidRPr="00661129">
        <w:rPr>
          <w:rFonts w:asciiTheme="minorHAnsi" w:hAnsiTheme="minorHAnsi" w:cstheme="minorHAnsi"/>
          <w:color w:val="000000" w:themeColor="text1"/>
          <w:sz w:val="20"/>
          <w:szCs w:val="28"/>
        </w:rPr>
        <w:t>Name</w:t>
      </w:r>
      <w:r w:rsidR="00E22708" w:rsidRPr="00661129">
        <w:rPr>
          <w:rFonts w:asciiTheme="minorHAnsi" w:hAnsiTheme="minorHAnsi" w:cstheme="minorHAnsi"/>
          <w:color w:val="000000" w:themeColor="text1"/>
          <w:sz w:val="20"/>
          <w:szCs w:val="28"/>
        </w:rPr>
        <w:t xml:space="preserve"> </w:t>
      </w:r>
      <w:r w:rsidR="008A4FA7" w:rsidRPr="00661129">
        <w:rPr>
          <w:rFonts w:asciiTheme="minorHAnsi" w:hAnsiTheme="minorHAnsi" w:cstheme="minorHAnsi"/>
          <w:color w:val="000000" w:themeColor="text1"/>
          <w:sz w:val="20"/>
          <w:szCs w:val="28"/>
        </w:rPr>
        <w:t>:</w:t>
      </w:r>
      <w:proofErr w:type="gramEnd"/>
    </w:p>
    <w:p w:rsidR="008A4FA7" w:rsidRPr="00661129" w:rsidRDefault="008A4FA7" w:rsidP="00DF6614">
      <w:pPr>
        <w:pStyle w:val="BodyText"/>
        <w:tabs>
          <w:tab w:val="left" w:pos="6480"/>
          <w:tab w:val="right" w:pos="9360"/>
        </w:tabs>
        <w:kinsoku w:val="0"/>
        <w:overflowPunct w:val="0"/>
        <w:ind w:left="4821"/>
        <w:jc w:val="right"/>
        <w:rPr>
          <w:rFonts w:asciiTheme="minorHAnsi" w:hAnsiTheme="minorHAnsi" w:cstheme="minorHAnsi"/>
          <w:color w:val="000000" w:themeColor="text1"/>
          <w:sz w:val="20"/>
          <w:szCs w:val="28"/>
        </w:rPr>
      </w:pPr>
      <w:r w:rsidRPr="00661129">
        <w:rPr>
          <w:rFonts w:asciiTheme="minorHAnsi" w:hAnsiTheme="minorHAnsi" w:cstheme="minorHAnsi"/>
          <w:color w:val="000000" w:themeColor="text1"/>
          <w:sz w:val="20"/>
          <w:szCs w:val="28"/>
        </w:rPr>
        <w:t xml:space="preserve">Agent (cy) </w:t>
      </w:r>
      <w:proofErr w:type="gramStart"/>
      <w:r w:rsidRPr="00661129">
        <w:rPr>
          <w:rFonts w:asciiTheme="minorHAnsi" w:hAnsiTheme="minorHAnsi" w:cstheme="minorHAnsi"/>
          <w:color w:val="000000" w:themeColor="text1"/>
          <w:sz w:val="20"/>
          <w:szCs w:val="28"/>
        </w:rPr>
        <w:t>Code :</w:t>
      </w:r>
      <w:proofErr w:type="gramEnd"/>
    </w:p>
    <w:p w:rsidR="008A4FA7" w:rsidRPr="00661129" w:rsidRDefault="00F312C2" w:rsidP="00DF6614">
      <w:pPr>
        <w:pStyle w:val="BodyText"/>
        <w:kinsoku w:val="0"/>
        <w:overflowPunct w:val="0"/>
        <w:spacing w:before="9"/>
        <w:ind w:left="6655" w:firstLine="545"/>
        <w:jc w:val="right"/>
        <w:rPr>
          <w:rFonts w:asciiTheme="minorHAnsi" w:hAnsiTheme="minorHAnsi" w:cstheme="minorHAnsi"/>
          <w:color w:val="000000" w:themeColor="text1"/>
          <w:sz w:val="20"/>
          <w:szCs w:val="28"/>
        </w:rPr>
      </w:pPr>
      <w:r w:rsidRPr="00661129">
        <w:rPr>
          <w:rFonts w:asciiTheme="minorHAnsi" w:hAnsiTheme="minorHAnsi" w:cstheme="minorHAnsi"/>
          <w:color w:val="000000" w:themeColor="text1"/>
          <w:sz w:val="20"/>
          <w:szCs w:val="28"/>
        </w:rPr>
        <w:t>Agent Contact No</w:t>
      </w:r>
      <w:r w:rsidR="008A4FA7" w:rsidRPr="00661129">
        <w:rPr>
          <w:rFonts w:asciiTheme="minorHAnsi" w:hAnsiTheme="minorHAnsi" w:cstheme="minorHAnsi"/>
          <w:color w:val="000000" w:themeColor="text1"/>
          <w:sz w:val="20"/>
          <w:szCs w:val="28"/>
        </w:rPr>
        <w:t>:</w:t>
      </w:r>
    </w:p>
    <w:p w:rsidR="00E22708" w:rsidRPr="00661129" w:rsidRDefault="00E22708" w:rsidP="00E22708">
      <w:pPr>
        <w:pStyle w:val="BodyText"/>
        <w:kinsoku w:val="0"/>
        <w:overflowPunct w:val="0"/>
        <w:ind w:left="0" w:right="131"/>
        <w:jc w:val="both"/>
        <w:rPr>
          <w:rFonts w:asciiTheme="minorHAnsi" w:hAnsiTheme="minorHAnsi" w:cstheme="minorHAnsi"/>
          <w:color w:val="000000" w:themeColor="text1"/>
          <w:spacing w:val="10"/>
          <w:sz w:val="20"/>
          <w:szCs w:val="20"/>
        </w:rPr>
      </w:pPr>
      <w:r w:rsidRPr="00661129">
        <w:rPr>
          <w:rFonts w:asciiTheme="minorHAnsi" w:hAnsiTheme="minorHAnsi" w:cstheme="minorHAnsi"/>
          <w:color w:val="000000" w:themeColor="text1"/>
          <w:position w:val="1"/>
          <w:sz w:val="20"/>
          <w:szCs w:val="20"/>
        </w:rPr>
        <w:t>Policy</w:t>
      </w:r>
      <w:r w:rsidRPr="00661129">
        <w:rPr>
          <w:rFonts w:asciiTheme="minorHAnsi" w:hAnsiTheme="minorHAnsi" w:cstheme="minorHAnsi"/>
          <w:color w:val="000000" w:themeColor="text1"/>
          <w:sz w:val="20"/>
          <w:szCs w:val="20"/>
        </w:rPr>
        <w:t>No</w:t>
      </w:r>
      <w:r w:rsidRPr="00661129">
        <w:rPr>
          <w:rFonts w:asciiTheme="minorHAnsi" w:hAnsiTheme="minorHAnsi" w:cstheme="minorHAnsi"/>
          <w:color w:val="000000" w:themeColor="text1"/>
          <w:spacing w:val="10"/>
          <w:sz w:val="20"/>
          <w:szCs w:val="20"/>
        </w:rPr>
        <w:t xml:space="preserve">    ______________</w:t>
      </w:r>
    </w:p>
    <w:p w:rsidR="00E22708" w:rsidRPr="00661129" w:rsidRDefault="00E22708" w:rsidP="00E22708">
      <w:pPr>
        <w:pStyle w:val="BodyText"/>
        <w:kinsoku w:val="0"/>
        <w:overflowPunct w:val="0"/>
        <w:ind w:left="0" w:right="131"/>
        <w:jc w:val="both"/>
        <w:rPr>
          <w:rFonts w:asciiTheme="minorHAnsi" w:hAnsiTheme="minorHAnsi" w:cstheme="minorHAnsi"/>
          <w:color w:val="000000" w:themeColor="text1"/>
          <w:sz w:val="20"/>
          <w:szCs w:val="20"/>
        </w:rPr>
      </w:pPr>
      <w:proofErr w:type="spellStart"/>
      <w:r w:rsidRPr="00661129">
        <w:rPr>
          <w:rFonts w:asciiTheme="minorHAnsi" w:hAnsiTheme="minorHAnsi" w:cstheme="minorHAnsi"/>
          <w:color w:val="000000" w:themeColor="text1"/>
          <w:sz w:val="20"/>
          <w:szCs w:val="20"/>
        </w:rPr>
        <w:t>Mr</w:t>
      </w:r>
      <w:proofErr w:type="spellEnd"/>
      <w:r w:rsidRPr="00661129">
        <w:rPr>
          <w:rFonts w:asciiTheme="minorHAnsi" w:hAnsiTheme="minorHAnsi" w:cstheme="minorHAnsi"/>
          <w:color w:val="000000" w:themeColor="text1"/>
          <w:sz w:val="20"/>
          <w:szCs w:val="20"/>
        </w:rPr>
        <w:t>/</w:t>
      </w:r>
      <w:proofErr w:type="spellStart"/>
      <w:r w:rsidRPr="00661129">
        <w:rPr>
          <w:rFonts w:asciiTheme="minorHAnsi" w:hAnsiTheme="minorHAnsi" w:cstheme="minorHAnsi"/>
          <w:color w:val="000000" w:themeColor="text1"/>
          <w:sz w:val="20"/>
          <w:szCs w:val="20"/>
        </w:rPr>
        <w:t>Mrs</w:t>
      </w:r>
      <w:proofErr w:type="spellEnd"/>
      <w:r w:rsidRPr="00661129">
        <w:rPr>
          <w:rFonts w:asciiTheme="minorHAnsi" w:hAnsiTheme="minorHAnsi" w:cstheme="minorHAnsi"/>
          <w:color w:val="000000" w:themeColor="text1"/>
          <w:sz w:val="20"/>
          <w:szCs w:val="20"/>
        </w:rPr>
        <w:t xml:space="preserve">/Ms. ________________ </w:t>
      </w:r>
    </w:p>
    <w:p w:rsidR="00E22708" w:rsidRPr="00661129" w:rsidRDefault="00E22708" w:rsidP="00E22708">
      <w:pPr>
        <w:pStyle w:val="BodyText"/>
        <w:tabs>
          <w:tab w:val="left" w:pos="4020"/>
        </w:tabs>
        <w:kinsoku w:val="0"/>
        <w:overflowPunct w:val="0"/>
        <w:ind w:left="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 xml:space="preserve">Address: </w:t>
      </w:r>
      <w:r w:rsidRPr="00661129">
        <w:rPr>
          <w:rFonts w:asciiTheme="minorHAnsi" w:hAnsiTheme="minorHAnsi" w:cstheme="minorHAnsi"/>
          <w:color w:val="000000" w:themeColor="text1"/>
          <w:sz w:val="20"/>
          <w:szCs w:val="20"/>
        </w:rPr>
        <w:tab/>
      </w:r>
    </w:p>
    <w:p w:rsidR="00E22708" w:rsidRPr="00661129" w:rsidRDefault="00E22708" w:rsidP="00E22708">
      <w:pPr>
        <w:pStyle w:val="BodyText"/>
        <w:kinsoku w:val="0"/>
        <w:overflowPunct w:val="0"/>
        <w:ind w:left="0"/>
        <w:jc w:val="both"/>
        <w:rPr>
          <w:rFonts w:asciiTheme="minorHAnsi" w:hAnsiTheme="minorHAnsi" w:cstheme="minorHAnsi"/>
          <w:b/>
          <w:color w:val="000000" w:themeColor="text1"/>
          <w:sz w:val="20"/>
          <w:szCs w:val="20"/>
        </w:rPr>
      </w:pPr>
      <w:r w:rsidRPr="00661129">
        <w:rPr>
          <w:rFonts w:asciiTheme="minorHAnsi" w:hAnsiTheme="minorHAnsi" w:cstheme="minorHAnsi"/>
          <w:b/>
          <w:color w:val="000000" w:themeColor="text1"/>
          <w:w w:val="105"/>
          <w:position w:val="1"/>
          <w:sz w:val="20"/>
          <w:szCs w:val="20"/>
        </w:rPr>
        <w:t>Landmark</w:t>
      </w:r>
      <w:r w:rsidRPr="00661129">
        <w:rPr>
          <w:rFonts w:asciiTheme="minorHAnsi" w:hAnsiTheme="minorHAnsi" w:cstheme="minorHAnsi"/>
          <w:b/>
          <w:color w:val="000000" w:themeColor="text1"/>
          <w:spacing w:val="-2"/>
          <w:w w:val="105"/>
          <w:position w:val="1"/>
          <w:sz w:val="20"/>
          <w:szCs w:val="20"/>
        </w:rPr>
        <w:t>:</w:t>
      </w:r>
    </w:p>
    <w:p w:rsidR="00E22708" w:rsidRPr="00661129" w:rsidRDefault="00E22708" w:rsidP="00E22708">
      <w:pPr>
        <w:pStyle w:val="BodyText"/>
        <w:kinsoku w:val="0"/>
        <w:overflowPunct w:val="0"/>
        <w:ind w:left="0"/>
        <w:jc w:val="both"/>
        <w:rPr>
          <w:rFonts w:asciiTheme="minorHAnsi" w:hAnsiTheme="minorHAnsi" w:cstheme="minorHAnsi"/>
          <w:b/>
          <w:color w:val="000000" w:themeColor="text1"/>
          <w:sz w:val="20"/>
          <w:szCs w:val="20"/>
        </w:rPr>
      </w:pPr>
      <w:r w:rsidRPr="00661129">
        <w:rPr>
          <w:rFonts w:asciiTheme="minorHAnsi" w:hAnsiTheme="minorHAnsi" w:cstheme="minorHAnsi"/>
          <w:b/>
          <w:color w:val="000000" w:themeColor="text1"/>
          <w:sz w:val="20"/>
          <w:szCs w:val="20"/>
        </w:rPr>
        <w:t>Mobile No.:</w:t>
      </w:r>
    </w:p>
    <w:p w:rsidR="00E22708" w:rsidRPr="00661129" w:rsidRDefault="00E22708" w:rsidP="00E22708">
      <w:pPr>
        <w:pStyle w:val="BodyText"/>
        <w:kinsoku w:val="0"/>
        <w:overflowPunct w:val="0"/>
        <w:ind w:left="0" w:right="-1858"/>
        <w:rPr>
          <w:rFonts w:asciiTheme="minorHAnsi" w:hAnsiTheme="minorHAnsi" w:cstheme="minorHAnsi"/>
          <w:color w:val="000000" w:themeColor="text1"/>
          <w:sz w:val="20"/>
          <w:szCs w:val="20"/>
        </w:rPr>
        <w:sectPr w:rsidR="00E22708" w:rsidRPr="00661129" w:rsidSect="00093A84">
          <w:headerReference w:type="default" r:id="rId8"/>
          <w:footerReference w:type="default" r:id="rId9"/>
          <w:type w:val="continuous"/>
          <w:pgSz w:w="12240" w:h="15840"/>
          <w:pgMar w:top="1170" w:right="1440" w:bottom="1440" w:left="1440" w:header="624"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661129">
        <w:rPr>
          <w:rFonts w:asciiTheme="minorHAnsi" w:hAnsiTheme="minorHAnsi" w:cstheme="minorHAnsi"/>
          <w:color w:val="000000" w:themeColor="text1"/>
          <w:sz w:val="20"/>
          <w:szCs w:val="20"/>
        </w:rPr>
        <w:t xml:space="preserve">Dear </w:t>
      </w:r>
      <w:proofErr w:type="spellStart"/>
      <w:r w:rsidRPr="00661129">
        <w:rPr>
          <w:rFonts w:asciiTheme="minorHAnsi" w:hAnsiTheme="minorHAnsi" w:cstheme="minorHAnsi"/>
          <w:color w:val="000000" w:themeColor="text1"/>
          <w:sz w:val="20"/>
          <w:szCs w:val="20"/>
        </w:rPr>
        <w:t>Mr</w:t>
      </w:r>
      <w:proofErr w:type="spellEnd"/>
      <w:r w:rsidRPr="00661129">
        <w:rPr>
          <w:rFonts w:asciiTheme="minorHAnsi" w:hAnsiTheme="minorHAnsi" w:cstheme="minorHAnsi"/>
          <w:color w:val="000000" w:themeColor="text1"/>
          <w:sz w:val="20"/>
          <w:szCs w:val="20"/>
        </w:rPr>
        <w:t>/</w:t>
      </w:r>
      <w:proofErr w:type="spellStart"/>
      <w:r w:rsidRPr="00661129">
        <w:rPr>
          <w:rFonts w:asciiTheme="minorHAnsi" w:hAnsiTheme="minorHAnsi" w:cstheme="minorHAnsi"/>
          <w:color w:val="000000" w:themeColor="text1"/>
          <w:sz w:val="20"/>
          <w:szCs w:val="20"/>
        </w:rPr>
        <w:t>Mrs</w:t>
      </w:r>
      <w:proofErr w:type="spellEnd"/>
      <w:r w:rsidRPr="00661129">
        <w:rPr>
          <w:rFonts w:asciiTheme="minorHAnsi" w:hAnsiTheme="minorHAnsi" w:cstheme="minorHAnsi"/>
          <w:color w:val="000000" w:themeColor="text1"/>
          <w:sz w:val="20"/>
          <w:szCs w:val="20"/>
        </w:rPr>
        <w:t>/Miss. ___,</w:t>
      </w:r>
    </w:p>
    <w:p w:rsidR="00E22708" w:rsidRPr="00661129" w:rsidRDefault="00E22708" w:rsidP="00E22708">
      <w:pPr>
        <w:pStyle w:val="BodyText"/>
        <w:kinsoku w:val="0"/>
        <w:overflowPunct w:val="0"/>
        <w:ind w:left="0"/>
        <w:jc w:val="both"/>
        <w:rPr>
          <w:rFonts w:asciiTheme="minorHAnsi" w:hAnsiTheme="minorHAnsi" w:cstheme="minorHAnsi"/>
          <w:b/>
          <w:color w:val="000000" w:themeColor="text1"/>
          <w:sz w:val="20"/>
          <w:szCs w:val="20"/>
        </w:rPr>
      </w:pPr>
      <w:r w:rsidRPr="00661129">
        <w:rPr>
          <w:rFonts w:asciiTheme="minorHAnsi" w:hAnsiTheme="minorHAnsi" w:cstheme="minorHAnsi"/>
          <w:b/>
          <w:color w:val="000000" w:themeColor="text1"/>
          <w:sz w:val="20"/>
          <w:szCs w:val="20"/>
        </w:rPr>
        <w:t xml:space="preserve">Greetings from </w:t>
      </w:r>
      <w:proofErr w:type="spellStart"/>
      <w:r w:rsidRPr="00661129">
        <w:rPr>
          <w:rFonts w:asciiTheme="minorHAnsi" w:hAnsiTheme="minorHAnsi" w:cstheme="minorHAnsi"/>
          <w:b/>
          <w:color w:val="000000" w:themeColor="text1"/>
          <w:sz w:val="20"/>
          <w:szCs w:val="20"/>
        </w:rPr>
        <w:t>Shriram</w:t>
      </w:r>
      <w:proofErr w:type="spellEnd"/>
      <w:r w:rsidRPr="00661129">
        <w:rPr>
          <w:rFonts w:asciiTheme="minorHAnsi" w:hAnsiTheme="minorHAnsi" w:cstheme="minorHAnsi"/>
          <w:b/>
          <w:color w:val="000000" w:themeColor="text1"/>
          <w:sz w:val="20"/>
          <w:szCs w:val="20"/>
        </w:rPr>
        <w:t xml:space="preserve"> Life!!</w:t>
      </w:r>
    </w:p>
    <w:p w:rsidR="00E22708" w:rsidRPr="00661129" w:rsidRDefault="00E22708" w:rsidP="00E22708">
      <w:pPr>
        <w:kinsoku w:val="0"/>
        <w:overflowPunct w:val="0"/>
        <w:spacing w:before="1" w:after="0" w:line="240" w:lineRule="auto"/>
        <w:jc w:val="both"/>
        <w:rPr>
          <w:rFonts w:cstheme="minorHAnsi"/>
          <w:color w:val="000000" w:themeColor="text1"/>
          <w:sz w:val="20"/>
          <w:szCs w:val="20"/>
        </w:rPr>
      </w:pPr>
      <w:r w:rsidRPr="00661129">
        <w:rPr>
          <w:rFonts w:cstheme="minorHAnsi"/>
          <w:color w:val="000000" w:themeColor="text1"/>
          <w:position w:val="1"/>
          <w:sz w:val="20"/>
          <w:szCs w:val="20"/>
        </w:rPr>
        <w:t xml:space="preserve">We are </w:t>
      </w:r>
      <w:r w:rsidRPr="00661129">
        <w:rPr>
          <w:rFonts w:cstheme="minorHAnsi"/>
          <w:color w:val="000000" w:themeColor="text1"/>
          <w:sz w:val="20"/>
          <w:szCs w:val="20"/>
        </w:rPr>
        <w:t xml:space="preserve">pleased </w:t>
      </w:r>
      <w:r w:rsidRPr="00661129">
        <w:rPr>
          <w:rFonts w:cstheme="minorHAnsi"/>
          <w:color w:val="000000" w:themeColor="text1"/>
          <w:position w:val="1"/>
          <w:sz w:val="20"/>
          <w:szCs w:val="20"/>
        </w:rPr>
        <w:t xml:space="preserve">to inform you </w:t>
      </w:r>
      <w:r w:rsidRPr="00661129">
        <w:rPr>
          <w:rFonts w:cstheme="minorHAnsi"/>
          <w:color w:val="000000" w:themeColor="text1"/>
          <w:sz w:val="20"/>
          <w:szCs w:val="20"/>
        </w:rPr>
        <w:t xml:space="preserve">that </w:t>
      </w:r>
      <w:r w:rsidRPr="00661129">
        <w:rPr>
          <w:rFonts w:cstheme="minorHAnsi"/>
          <w:color w:val="000000" w:themeColor="text1"/>
          <w:position w:val="1"/>
          <w:sz w:val="20"/>
          <w:szCs w:val="20"/>
        </w:rPr>
        <w:t xml:space="preserve">your </w:t>
      </w:r>
      <w:r w:rsidRPr="00661129">
        <w:rPr>
          <w:rFonts w:cstheme="minorHAnsi"/>
          <w:color w:val="000000" w:themeColor="text1"/>
          <w:sz w:val="20"/>
          <w:szCs w:val="20"/>
        </w:rPr>
        <w:t xml:space="preserve">proposal </w:t>
      </w:r>
      <w:r w:rsidRPr="00661129">
        <w:rPr>
          <w:rFonts w:cstheme="minorHAnsi"/>
          <w:color w:val="000000" w:themeColor="text1"/>
          <w:position w:val="1"/>
          <w:sz w:val="20"/>
          <w:szCs w:val="20"/>
        </w:rPr>
        <w:t xml:space="preserve">has been </w:t>
      </w:r>
      <w:r w:rsidRPr="00661129">
        <w:rPr>
          <w:rFonts w:cstheme="minorHAnsi"/>
          <w:color w:val="000000" w:themeColor="text1"/>
          <w:sz w:val="20"/>
          <w:szCs w:val="20"/>
        </w:rPr>
        <w:t>accepted and we thank you for preferring us as your life</w:t>
      </w:r>
      <w:r w:rsidRPr="00661129">
        <w:rPr>
          <w:rFonts w:cstheme="minorHAnsi"/>
          <w:color w:val="000000" w:themeColor="text1"/>
          <w:position w:val="1"/>
          <w:sz w:val="20"/>
          <w:szCs w:val="20"/>
        </w:rPr>
        <w:t xml:space="preserve">insurance partner.  We appreciate your decision to provide security to yourself   </w:t>
      </w:r>
      <w:r w:rsidRPr="00661129">
        <w:rPr>
          <w:rFonts w:cstheme="minorHAnsi"/>
          <w:color w:val="000000" w:themeColor="text1"/>
          <w:sz w:val="20"/>
          <w:szCs w:val="20"/>
        </w:rPr>
        <w:t>and your loved ones. We also thank you for joining us on this journey to create prosperity and to help you in your financial well-being and urge you to continue for the full policy term to maximize your benefits.</w:t>
      </w:r>
    </w:p>
    <w:p w:rsidR="00E22708" w:rsidRPr="00661129" w:rsidRDefault="00E22708" w:rsidP="00E22708">
      <w:pPr>
        <w:kinsoku w:val="0"/>
        <w:overflowPunct w:val="0"/>
        <w:spacing w:after="0" w:line="240" w:lineRule="auto"/>
        <w:jc w:val="both"/>
        <w:rPr>
          <w:rFonts w:cstheme="minorHAnsi"/>
          <w:color w:val="000000" w:themeColor="text1"/>
          <w:sz w:val="20"/>
          <w:szCs w:val="20"/>
        </w:rPr>
      </w:pPr>
      <w:r w:rsidRPr="00661129">
        <w:rPr>
          <w:rFonts w:cstheme="minorHAnsi"/>
          <w:color w:val="000000" w:themeColor="text1"/>
          <w:sz w:val="20"/>
          <w:szCs w:val="20"/>
        </w:rPr>
        <w:t xml:space="preserve">We enclose the following documents </w:t>
      </w:r>
    </w:p>
    <w:p w:rsidR="00E22708" w:rsidRPr="00661129" w:rsidRDefault="00E22708" w:rsidP="00E22708">
      <w:pPr>
        <w:pStyle w:val="ListParagraph"/>
        <w:numPr>
          <w:ilvl w:val="0"/>
          <w:numId w:val="21"/>
        </w:numPr>
        <w:kinsoku w:val="0"/>
        <w:overflowPunct w:val="0"/>
        <w:spacing w:after="0" w:line="240" w:lineRule="auto"/>
        <w:jc w:val="both"/>
        <w:rPr>
          <w:rFonts w:cstheme="minorHAnsi"/>
          <w:color w:val="000000" w:themeColor="text1"/>
          <w:sz w:val="20"/>
          <w:szCs w:val="20"/>
        </w:rPr>
      </w:pPr>
      <w:r w:rsidRPr="00661129">
        <w:rPr>
          <w:rFonts w:cstheme="minorHAnsi"/>
          <w:color w:val="000000" w:themeColor="text1"/>
          <w:sz w:val="20"/>
          <w:szCs w:val="20"/>
        </w:rPr>
        <w:t>Policy bond</w:t>
      </w:r>
    </w:p>
    <w:p w:rsidR="00E22708" w:rsidRPr="00661129" w:rsidRDefault="00E22708" w:rsidP="00E22708">
      <w:pPr>
        <w:pStyle w:val="ListParagraph"/>
        <w:numPr>
          <w:ilvl w:val="0"/>
          <w:numId w:val="21"/>
        </w:numPr>
        <w:kinsoku w:val="0"/>
        <w:overflowPunct w:val="0"/>
        <w:spacing w:after="0" w:line="240" w:lineRule="auto"/>
        <w:jc w:val="both"/>
        <w:rPr>
          <w:rFonts w:cstheme="minorHAnsi"/>
          <w:color w:val="000000" w:themeColor="text1"/>
          <w:sz w:val="20"/>
          <w:szCs w:val="20"/>
        </w:rPr>
      </w:pPr>
      <w:r w:rsidRPr="00661129">
        <w:rPr>
          <w:rFonts w:cstheme="minorHAnsi"/>
          <w:color w:val="000000" w:themeColor="text1"/>
          <w:sz w:val="20"/>
          <w:szCs w:val="20"/>
        </w:rPr>
        <w:t>Benefit illustration</w:t>
      </w:r>
    </w:p>
    <w:p w:rsidR="00E22708" w:rsidRPr="00661129" w:rsidRDefault="00E22708" w:rsidP="00E22708">
      <w:pPr>
        <w:pStyle w:val="ListParagraph"/>
        <w:numPr>
          <w:ilvl w:val="0"/>
          <w:numId w:val="21"/>
        </w:numPr>
        <w:kinsoku w:val="0"/>
        <w:overflowPunct w:val="0"/>
        <w:spacing w:before="1" w:line="240" w:lineRule="auto"/>
        <w:jc w:val="both"/>
        <w:rPr>
          <w:rFonts w:cstheme="minorHAnsi"/>
          <w:color w:val="000000" w:themeColor="text1"/>
          <w:sz w:val="20"/>
          <w:szCs w:val="20"/>
        </w:rPr>
      </w:pPr>
      <w:r w:rsidRPr="00661129">
        <w:rPr>
          <w:rFonts w:cstheme="minorHAnsi"/>
          <w:color w:val="000000" w:themeColor="text1"/>
          <w:position w:val="1"/>
          <w:sz w:val="20"/>
          <w:szCs w:val="18"/>
        </w:rPr>
        <w:t xml:space="preserve">Copy of your </w:t>
      </w:r>
      <w:r w:rsidRPr="00661129">
        <w:rPr>
          <w:rFonts w:cstheme="minorHAnsi"/>
          <w:color w:val="000000" w:themeColor="text1"/>
          <w:sz w:val="20"/>
          <w:szCs w:val="18"/>
        </w:rPr>
        <w:t xml:space="preserve">proposal </w:t>
      </w:r>
      <w:r w:rsidRPr="00661129">
        <w:rPr>
          <w:rFonts w:cstheme="minorHAnsi"/>
          <w:color w:val="000000" w:themeColor="text1"/>
          <w:position w:val="1"/>
          <w:sz w:val="20"/>
          <w:szCs w:val="18"/>
        </w:rPr>
        <w:t xml:space="preserve">form </w:t>
      </w:r>
    </w:p>
    <w:p w:rsidR="00E22708" w:rsidRPr="00661129" w:rsidRDefault="00E22708" w:rsidP="00E22708">
      <w:pPr>
        <w:pStyle w:val="ListParagraph"/>
        <w:numPr>
          <w:ilvl w:val="0"/>
          <w:numId w:val="21"/>
        </w:numPr>
        <w:kinsoku w:val="0"/>
        <w:overflowPunct w:val="0"/>
        <w:spacing w:after="0" w:line="240" w:lineRule="auto"/>
        <w:jc w:val="both"/>
        <w:rPr>
          <w:rFonts w:cstheme="minorHAnsi"/>
          <w:color w:val="000000" w:themeColor="text1"/>
          <w:sz w:val="20"/>
          <w:szCs w:val="20"/>
        </w:rPr>
      </w:pPr>
      <w:r w:rsidRPr="00661129">
        <w:rPr>
          <w:rFonts w:cstheme="minorHAnsi"/>
          <w:color w:val="000000" w:themeColor="text1"/>
          <w:position w:val="1"/>
          <w:sz w:val="20"/>
          <w:szCs w:val="18"/>
        </w:rPr>
        <w:t xml:space="preserve">First premium </w:t>
      </w:r>
      <w:r w:rsidRPr="00661129">
        <w:rPr>
          <w:rFonts w:cstheme="minorHAnsi"/>
          <w:color w:val="000000" w:themeColor="text1"/>
          <w:sz w:val="20"/>
          <w:szCs w:val="18"/>
        </w:rPr>
        <w:t>receipt</w:t>
      </w:r>
    </w:p>
    <w:p w:rsidR="00E22708" w:rsidRPr="00661129" w:rsidRDefault="00E22708" w:rsidP="00E22708">
      <w:pPr>
        <w:pStyle w:val="BodyText"/>
        <w:kinsoku w:val="0"/>
        <w:overflowPunct w:val="0"/>
        <w:ind w:left="0" w:right="133"/>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w w:val="105"/>
          <w:sz w:val="20"/>
          <w:szCs w:val="20"/>
        </w:rPr>
        <w:t xml:space="preserve">We advise you to go through the documents carefully and </w:t>
      </w:r>
      <w:r w:rsidRPr="00661129">
        <w:rPr>
          <w:rFonts w:asciiTheme="minorHAnsi" w:hAnsiTheme="minorHAnsi" w:cstheme="minorHAnsi"/>
          <w:color w:val="000000" w:themeColor="text1"/>
          <w:w w:val="105"/>
          <w:position w:val="1"/>
          <w:sz w:val="20"/>
          <w:szCs w:val="20"/>
        </w:rPr>
        <w:t xml:space="preserve">if any discrepancies are noticed in the policy schedule or anywhere else please contact us on </w:t>
      </w:r>
      <w:hyperlink r:id="rId10" w:history="1">
        <w:r w:rsidRPr="00661129">
          <w:rPr>
            <w:rStyle w:val="Hyperlink"/>
            <w:rFonts w:asciiTheme="minorHAnsi" w:hAnsiTheme="minorHAnsi" w:cstheme="minorHAnsi"/>
            <w:color w:val="000000" w:themeColor="text1"/>
            <w:w w:val="105"/>
            <w:position w:val="1"/>
            <w:sz w:val="20"/>
            <w:szCs w:val="20"/>
          </w:rPr>
          <w:t>customercare@shriramlife.in</w:t>
        </w:r>
      </w:hyperlink>
      <w:r w:rsidRPr="00661129">
        <w:rPr>
          <w:rFonts w:asciiTheme="minorHAnsi" w:hAnsiTheme="minorHAnsi" w:cstheme="minorHAnsi"/>
          <w:color w:val="000000" w:themeColor="text1"/>
          <w:w w:val="105"/>
          <w:position w:val="1"/>
          <w:sz w:val="20"/>
          <w:szCs w:val="20"/>
        </w:rPr>
        <w:t xml:space="preserve">or on our toll free </w:t>
      </w:r>
      <w:r w:rsidRPr="00661129">
        <w:rPr>
          <w:rFonts w:asciiTheme="minorHAnsi" w:hAnsiTheme="minorHAnsi" w:cstheme="minorHAnsi"/>
          <w:color w:val="000000" w:themeColor="text1"/>
          <w:w w:val="105"/>
          <w:sz w:val="20"/>
          <w:szCs w:val="20"/>
        </w:rPr>
        <w:t xml:space="preserve">number </w:t>
      </w:r>
      <w:r w:rsidRPr="00661129">
        <w:rPr>
          <w:rFonts w:asciiTheme="minorHAnsi" w:hAnsiTheme="minorHAnsi" w:cstheme="minorHAnsi"/>
          <w:b/>
          <w:bCs/>
          <w:color w:val="000000" w:themeColor="text1"/>
          <w:w w:val="105"/>
          <w:sz w:val="20"/>
          <w:szCs w:val="20"/>
        </w:rPr>
        <w:t xml:space="preserve">1800-3000-6116. </w:t>
      </w:r>
      <w:r w:rsidRPr="00661129">
        <w:rPr>
          <w:rFonts w:asciiTheme="minorHAnsi" w:hAnsiTheme="minorHAnsi" w:cstheme="minorHAnsi"/>
          <w:color w:val="000000" w:themeColor="text1"/>
          <w:w w:val="105"/>
          <w:sz w:val="20"/>
          <w:szCs w:val="20"/>
        </w:rPr>
        <w:t xml:space="preserve">Kindly quote your </w:t>
      </w:r>
      <w:r w:rsidRPr="00661129">
        <w:rPr>
          <w:rFonts w:asciiTheme="minorHAnsi" w:hAnsiTheme="minorHAnsi" w:cstheme="minorHAnsi"/>
          <w:color w:val="000000" w:themeColor="text1"/>
          <w:w w:val="105"/>
          <w:position w:val="1"/>
          <w:sz w:val="20"/>
          <w:szCs w:val="20"/>
        </w:rPr>
        <w:t xml:space="preserve">Policy </w:t>
      </w:r>
      <w:r w:rsidRPr="00661129">
        <w:rPr>
          <w:rFonts w:asciiTheme="minorHAnsi" w:hAnsiTheme="minorHAnsi" w:cstheme="minorHAnsi"/>
          <w:color w:val="000000" w:themeColor="text1"/>
          <w:w w:val="105"/>
          <w:sz w:val="20"/>
          <w:szCs w:val="20"/>
        </w:rPr>
        <w:t>No.</w:t>
      </w:r>
      <w:r w:rsidRPr="00661129">
        <w:rPr>
          <w:rFonts w:asciiTheme="minorHAnsi" w:hAnsiTheme="minorHAnsi" w:cstheme="minorHAnsi"/>
          <w:color w:val="000000" w:themeColor="text1"/>
          <w:spacing w:val="-12"/>
          <w:w w:val="105"/>
          <w:sz w:val="20"/>
          <w:szCs w:val="20"/>
        </w:rPr>
        <w:t xml:space="preserve"> ____________________ </w:t>
      </w:r>
      <w:proofErr w:type="gramStart"/>
      <w:r w:rsidRPr="00661129">
        <w:rPr>
          <w:rFonts w:asciiTheme="minorHAnsi" w:hAnsiTheme="minorHAnsi" w:cstheme="minorHAnsi"/>
          <w:color w:val="000000" w:themeColor="text1"/>
          <w:w w:val="105"/>
          <w:sz w:val="20"/>
          <w:szCs w:val="20"/>
        </w:rPr>
        <w:t>in</w:t>
      </w:r>
      <w:proofErr w:type="gramEnd"/>
      <w:r w:rsidRPr="00661129">
        <w:rPr>
          <w:rFonts w:asciiTheme="minorHAnsi" w:hAnsiTheme="minorHAnsi" w:cstheme="minorHAnsi"/>
          <w:color w:val="000000" w:themeColor="text1"/>
          <w:w w:val="105"/>
          <w:sz w:val="20"/>
          <w:szCs w:val="20"/>
        </w:rPr>
        <w:t xml:space="preserve"> all correspondences.</w:t>
      </w:r>
    </w:p>
    <w:p w:rsidR="00275288" w:rsidRPr="00661129" w:rsidRDefault="00275288" w:rsidP="008A4FA7">
      <w:pPr>
        <w:pStyle w:val="BodyText"/>
        <w:kinsoku w:val="0"/>
        <w:overflowPunct w:val="0"/>
        <w:ind w:left="142" w:right="140" w:firstLine="14"/>
        <w:jc w:val="both"/>
        <w:rPr>
          <w:rFonts w:asciiTheme="minorHAnsi" w:hAnsiTheme="minorHAnsi" w:cstheme="minorHAnsi"/>
          <w:b/>
          <w:color w:val="000000" w:themeColor="text1"/>
          <w:sz w:val="20"/>
          <w:szCs w:val="20"/>
        </w:rPr>
      </w:pPr>
    </w:p>
    <w:p w:rsidR="009B7B29" w:rsidRPr="00661129" w:rsidRDefault="009128FC" w:rsidP="009B7B29">
      <w:pPr>
        <w:spacing w:after="0" w:line="240" w:lineRule="auto"/>
        <w:jc w:val="both"/>
        <w:rPr>
          <w:rFonts w:eastAsiaTheme="majorEastAsia" w:cstheme="minorHAnsi"/>
          <w:color w:val="000000" w:themeColor="text1"/>
          <w:spacing w:val="5"/>
          <w:kern w:val="28"/>
          <w:sz w:val="20"/>
          <w:szCs w:val="20"/>
        </w:rPr>
      </w:pPr>
      <w:r>
        <w:rPr>
          <w:rFonts w:eastAsiaTheme="majorEastAsia" w:cstheme="minorHAnsi"/>
          <w:color w:val="000000" w:themeColor="text1"/>
          <w:spacing w:val="5"/>
          <w:kern w:val="28"/>
          <w:sz w:val="20"/>
          <w:szCs w:val="20"/>
        </w:rPr>
        <w:t xml:space="preserve"> </w:t>
      </w:r>
    </w:p>
    <w:p w:rsidR="00EB05C7" w:rsidRDefault="00166967" w:rsidP="00EB05C7">
      <w:pPr>
        <w:spacing w:after="0"/>
        <w:jc w:val="both"/>
        <w:rPr>
          <w:rFonts w:cstheme="minorHAnsi"/>
          <w:color w:val="000000" w:themeColor="text1"/>
          <w:sz w:val="20"/>
          <w:szCs w:val="20"/>
        </w:rPr>
      </w:pPr>
      <w:r w:rsidRPr="00661129">
        <w:rPr>
          <w:rFonts w:cstheme="minorHAnsi"/>
          <w:color w:val="000000" w:themeColor="text1"/>
          <w:w w:val="105"/>
          <w:position w:val="1"/>
          <w:sz w:val="20"/>
          <w:szCs w:val="20"/>
        </w:rPr>
        <w:t>We</w:t>
      </w:r>
      <w:r w:rsidR="00735481" w:rsidRPr="00661129">
        <w:rPr>
          <w:rFonts w:cstheme="minorHAnsi"/>
          <w:color w:val="000000" w:themeColor="text1"/>
          <w:w w:val="105"/>
          <w:position w:val="1"/>
          <w:sz w:val="20"/>
          <w:szCs w:val="20"/>
        </w:rPr>
        <w:t xml:space="preserve"> </w:t>
      </w:r>
      <w:r w:rsidRPr="00661129">
        <w:rPr>
          <w:rFonts w:cstheme="minorHAnsi"/>
          <w:color w:val="000000" w:themeColor="text1"/>
          <w:w w:val="105"/>
          <w:sz w:val="20"/>
          <w:szCs w:val="20"/>
        </w:rPr>
        <w:t>assure</w:t>
      </w:r>
      <w:r w:rsidR="00735481" w:rsidRPr="00661129">
        <w:rPr>
          <w:rFonts w:cstheme="minorHAnsi"/>
          <w:color w:val="000000" w:themeColor="text1"/>
          <w:w w:val="105"/>
          <w:sz w:val="20"/>
          <w:szCs w:val="20"/>
        </w:rPr>
        <w:t xml:space="preserve"> </w:t>
      </w:r>
      <w:r w:rsidRPr="00661129">
        <w:rPr>
          <w:rFonts w:cstheme="minorHAnsi"/>
          <w:color w:val="000000" w:themeColor="text1"/>
          <w:w w:val="105"/>
          <w:sz w:val="20"/>
          <w:szCs w:val="20"/>
        </w:rPr>
        <w:t>you</w:t>
      </w:r>
      <w:r w:rsidR="00735481" w:rsidRPr="00661129">
        <w:rPr>
          <w:rFonts w:cstheme="minorHAnsi"/>
          <w:color w:val="000000" w:themeColor="text1"/>
          <w:w w:val="105"/>
          <w:sz w:val="20"/>
          <w:szCs w:val="20"/>
        </w:rPr>
        <w:t xml:space="preserve"> </w:t>
      </w:r>
      <w:r w:rsidRPr="00661129">
        <w:rPr>
          <w:rFonts w:cstheme="minorHAnsi"/>
          <w:color w:val="000000" w:themeColor="text1"/>
          <w:w w:val="105"/>
          <w:sz w:val="20"/>
          <w:szCs w:val="20"/>
        </w:rPr>
        <w:t>the</w:t>
      </w:r>
      <w:r w:rsidR="00735481" w:rsidRPr="00661129">
        <w:rPr>
          <w:rFonts w:cstheme="minorHAnsi"/>
          <w:color w:val="000000" w:themeColor="text1"/>
          <w:w w:val="105"/>
          <w:sz w:val="20"/>
          <w:szCs w:val="20"/>
        </w:rPr>
        <w:t xml:space="preserve"> </w:t>
      </w:r>
      <w:r w:rsidRPr="00661129">
        <w:rPr>
          <w:rFonts w:cstheme="minorHAnsi"/>
          <w:color w:val="000000" w:themeColor="text1"/>
          <w:w w:val="105"/>
          <w:sz w:val="20"/>
          <w:szCs w:val="20"/>
        </w:rPr>
        <w:t>best</w:t>
      </w:r>
      <w:r w:rsidR="00735481" w:rsidRPr="00661129">
        <w:rPr>
          <w:rFonts w:cstheme="minorHAnsi"/>
          <w:color w:val="000000" w:themeColor="text1"/>
          <w:w w:val="105"/>
          <w:sz w:val="20"/>
          <w:szCs w:val="20"/>
        </w:rPr>
        <w:t xml:space="preserve"> </w:t>
      </w:r>
      <w:r w:rsidRPr="00661129">
        <w:rPr>
          <w:rFonts w:cstheme="minorHAnsi"/>
          <w:color w:val="000000" w:themeColor="text1"/>
          <w:w w:val="105"/>
          <w:sz w:val="20"/>
          <w:szCs w:val="20"/>
        </w:rPr>
        <w:t>of</w:t>
      </w:r>
      <w:r w:rsidR="00735481" w:rsidRPr="00661129">
        <w:rPr>
          <w:rFonts w:cstheme="minorHAnsi"/>
          <w:color w:val="000000" w:themeColor="text1"/>
          <w:w w:val="105"/>
          <w:sz w:val="20"/>
          <w:szCs w:val="20"/>
        </w:rPr>
        <w:t xml:space="preserve"> </w:t>
      </w:r>
      <w:r w:rsidRPr="00661129">
        <w:rPr>
          <w:rFonts w:cstheme="minorHAnsi"/>
          <w:color w:val="000000" w:themeColor="text1"/>
          <w:w w:val="105"/>
          <w:sz w:val="20"/>
          <w:szCs w:val="20"/>
        </w:rPr>
        <w:t>our</w:t>
      </w:r>
      <w:r w:rsidR="00735481" w:rsidRPr="00661129">
        <w:rPr>
          <w:rFonts w:cstheme="minorHAnsi"/>
          <w:color w:val="000000" w:themeColor="text1"/>
          <w:w w:val="105"/>
          <w:sz w:val="20"/>
          <w:szCs w:val="20"/>
        </w:rPr>
        <w:t xml:space="preserve"> </w:t>
      </w:r>
      <w:r w:rsidRPr="00661129">
        <w:rPr>
          <w:rFonts w:cstheme="minorHAnsi"/>
          <w:color w:val="000000" w:themeColor="text1"/>
          <w:w w:val="105"/>
          <w:sz w:val="20"/>
          <w:szCs w:val="20"/>
        </w:rPr>
        <w:t>services and</w:t>
      </w:r>
      <w:r w:rsidR="00735481" w:rsidRPr="00661129">
        <w:rPr>
          <w:rFonts w:cstheme="minorHAnsi"/>
          <w:color w:val="000000" w:themeColor="text1"/>
          <w:w w:val="105"/>
          <w:sz w:val="20"/>
          <w:szCs w:val="20"/>
        </w:rPr>
        <w:t xml:space="preserve"> </w:t>
      </w:r>
      <w:r w:rsidR="008A4FA7" w:rsidRPr="00661129">
        <w:rPr>
          <w:rFonts w:cstheme="minorHAnsi"/>
          <w:color w:val="000000" w:themeColor="text1"/>
          <w:sz w:val="20"/>
          <w:szCs w:val="20"/>
        </w:rPr>
        <w:t>look</w:t>
      </w:r>
      <w:r w:rsidR="00735481" w:rsidRPr="00661129">
        <w:rPr>
          <w:rFonts w:cstheme="minorHAnsi"/>
          <w:color w:val="000000" w:themeColor="text1"/>
          <w:sz w:val="20"/>
          <w:szCs w:val="20"/>
        </w:rPr>
        <w:t xml:space="preserve"> </w:t>
      </w:r>
      <w:r w:rsidR="008A4FA7" w:rsidRPr="00661129">
        <w:rPr>
          <w:rFonts w:cstheme="minorHAnsi"/>
          <w:color w:val="000000" w:themeColor="text1"/>
          <w:sz w:val="20"/>
          <w:szCs w:val="20"/>
        </w:rPr>
        <w:t>forward</w:t>
      </w:r>
      <w:r w:rsidR="00735481" w:rsidRPr="00661129">
        <w:rPr>
          <w:rFonts w:cstheme="minorHAnsi"/>
          <w:color w:val="000000" w:themeColor="text1"/>
          <w:sz w:val="20"/>
          <w:szCs w:val="20"/>
        </w:rPr>
        <w:t xml:space="preserve"> </w:t>
      </w:r>
      <w:r w:rsidR="008A4FA7" w:rsidRPr="00661129">
        <w:rPr>
          <w:rFonts w:cstheme="minorHAnsi"/>
          <w:color w:val="000000" w:themeColor="text1"/>
          <w:sz w:val="20"/>
          <w:szCs w:val="20"/>
        </w:rPr>
        <w:t>to</w:t>
      </w:r>
      <w:r w:rsidR="00735481" w:rsidRPr="00661129">
        <w:rPr>
          <w:rFonts w:cstheme="minorHAnsi"/>
          <w:color w:val="000000" w:themeColor="text1"/>
          <w:sz w:val="20"/>
          <w:szCs w:val="20"/>
        </w:rPr>
        <w:t xml:space="preserve"> </w:t>
      </w:r>
      <w:r w:rsidR="008A4FA7" w:rsidRPr="00661129">
        <w:rPr>
          <w:rFonts w:cstheme="minorHAnsi"/>
          <w:color w:val="000000" w:themeColor="text1"/>
          <w:sz w:val="20"/>
          <w:szCs w:val="20"/>
        </w:rPr>
        <w:t>the</w:t>
      </w:r>
      <w:r w:rsidR="00735481" w:rsidRPr="00661129">
        <w:rPr>
          <w:rFonts w:cstheme="minorHAnsi"/>
          <w:color w:val="000000" w:themeColor="text1"/>
          <w:sz w:val="20"/>
          <w:szCs w:val="20"/>
        </w:rPr>
        <w:t xml:space="preserve"> </w:t>
      </w:r>
      <w:r w:rsidR="008A4FA7" w:rsidRPr="00661129">
        <w:rPr>
          <w:rFonts w:cstheme="minorHAnsi"/>
          <w:color w:val="000000" w:themeColor="text1"/>
          <w:sz w:val="20"/>
          <w:szCs w:val="20"/>
        </w:rPr>
        <w:t>pleasure</w:t>
      </w:r>
      <w:r w:rsidR="00735481" w:rsidRPr="00661129">
        <w:rPr>
          <w:rFonts w:cstheme="minorHAnsi"/>
          <w:color w:val="000000" w:themeColor="text1"/>
          <w:sz w:val="20"/>
          <w:szCs w:val="20"/>
        </w:rPr>
        <w:t xml:space="preserve"> </w:t>
      </w:r>
      <w:r w:rsidR="008A4FA7" w:rsidRPr="00661129">
        <w:rPr>
          <w:rFonts w:cstheme="minorHAnsi"/>
          <w:color w:val="000000" w:themeColor="text1"/>
          <w:sz w:val="20"/>
          <w:szCs w:val="20"/>
        </w:rPr>
        <w:t>of partnering</w:t>
      </w:r>
      <w:r w:rsidR="00735481" w:rsidRPr="00661129">
        <w:rPr>
          <w:rFonts w:cstheme="minorHAnsi"/>
          <w:color w:val="000000" w:themeColor="text1"/>
          <w:sz w:val="20"/>
          <w:szCs w:val="20"/>
        </w:rPr>
        <w:t xml:space="preserve"> </w:t>
      </w:r>
      <w:r w:rsidR="008A4FA7" w:rsidRPr="00661129">
        <w:rPr>
          <w:rFonts w:cstheme="minorHAnsi"/>
          <w:color w:val="000000" w:themeColor="text1"/>
          <w:sz w:val="20"/>
          <w:szCs w:val="20"/>
        </w:rPr>
        <w:t>with</w:t>
      </w:r>
      <w:r w:rsidR="00735481" w:rsidRPr="00661129">
        <w:rPr>
          <w:rFonts w:cstheme="minorHAnsi"/>
          <w:color w:val="000000" w:themeColor="text1"/>
          <w:sz w:val="20"/>
          <w:szCs w:val="20"/>
        </w:rPr>
        <w:t xml:space="preserve"> </w:t>
      </w:r>
      <w:r w:rsidR="008A4FA7" w:rsidRPr="00661129">
        <w:rPr>
          <w:rFonts w:cstheme="minorHAnsi"/>
          <w:color w:val="000000" w:themeColor="text1"/>
          <w:sz w:val="20"/>
          <w:szCs w:val="20"/>
        </w:rPr>
        <w:t>you</w:t>
      </w:r>
      <w:r w:rsidR="00735481" w:rsidRPr="00661129">
        <w:rPr>
          <w:rFonts w:cstheme="minorHAnsi"/>
          <w:color w:val="000000" w:themeColor="text1"/>
          <w:sz w:val="20"/>
          <w:szCs w:val="20"/>
        </w:rPr>
        <w:t xml:space="preserve"> </w:t>
      </w:r>
      <w:r w:rsidR="008A4FA7" w:rsidRPr="00661129">
        <w:rPr>
          <w:rFonts w:cstheme="minorHAnsi"/>
          <w:color w:val="000000" w:themeColor="text1"/>
          <w:sz w:val="20"/>
          <w:szCs w:val="20"/>
        </w:rPr>
        <w:t>for</w:t>
      </w:r>
      <w:r w:rsidR="00363026" w:rsidRPr="00661129">
        <w:rPr>
          <w:rFonts w:cstheme="minorHAnsi"/>
          <w:color w:val="000000" w:themeColor="text1"/>
          <w:sz w:val="20"/>
          <w:szCs w:val="20"/>
        </w:rPr>
        <w:t xml:space="preserve"> </w:t>
      </w:r>
      <w:r w:rsidR="008A4FA7" w:rsidRPr="00661129">
        <w:rPr>
          <w:rFonts w:cstheme="minorHAnsi"/>
          <w:color w:val="000000" w:themeColor="text1"/>
          <w:sz w:val="20"/>
          <w:szCs w:val="20"/>
        </w:rPr>
        <w:t>many</w:t>
      </w:r>
      <w:r w:rsidR="00735481" w:rsidRPr="00661129">
        <w:rPr>
          <w:rFonts w:cstheme="minorHAnsi"/>
          <w:color w:val="000000" w:themeColor="text1"/>
          <w:sz w:val="20"/>
          <w:szCs w:val="20"/>
        </w:rPr>
        <w:t xml:space="preserve"> </w:t>
      </w:r>
      <w:r w:rsidR="008A4FA7" w:rsidRPr="00661129">
        <w:rPr>
          <w:rFonts w:cstheme="minorHAnsi"/>
          <w:color w:val="000000" w:themeColor="text1"/>
          <w:sz w:val="20"/>
          <w:szCs w:val="20"/>
        </w:rPr>
        <w:t>years to</w:t>
      </w:r>
      <w:r w:rsidR="00735481" w:rsidRPr="00661129">
        <w:rPr>
          <w:rFonts w:cstheme="minorHAnsi"/>
          <w:color w:val="000000" w:themeColor="text1"/>
          <w:sz w:val="20"/>
          <w:szCs w:val="20"/>
        </w:rPr>
        <w:t xml:space="preserve"> </w:t>
      </w:r>
      <w:r w:rsidR="008A4FA7" w:rsidRPr="00661129">
        <w:rPr>
          <w:rFonts w:cstheme="minorHAnsi"/>
          <w:color w:val="000000" w:themeColor="text1"/>
          <w:sz w:val="20"/>
          <w:szCs w:val="20"/>
        </w:rPr>
        <w:t xml:space="preserve">come.   </w:t>
      </w:r>
    </w:p>
    <w:p w:rsidR="00EB05C7" w:rsidRDefault="008A4FA7" w:rsidP="00EB05C7">
      <w:pPr>
        <w:spacing w:after="0"/>
        <w:jc w:val="both"/>
        <w:rPr>
          <w:rFonts w:cstheme="minorHAnsi"/>
          <w:color w:val="000000" w:themeColor="text1"/>
          <w:sz w:val="20"/>
          <w:szCs w:val="20"/>
        </w:rPr>
      </w:pPr>
      <w:r w:rsidRPr="00661129">
        <w:rPr>
          <w:rFonts w:cstheme="minorHAnsi"/>
          <w:color w:val="000000" w:themeColor="text1"/>
          <w:sz w:val="20"/>
          <w:szCs w:val="20"/>
        </w:rPr>
        <w:t>Kind</w:t>
      </w:r>
      <w:r w:rsidRPr="00661129">
        <w:rPr>
          <w:rFonts w:cstheme="minorHAnsi"/>
          <w:color w:val="000000" w:themeColor="text1"/>
          <w:spacing w:val="2"/>
          <w:sz w:val="20"/>
          <w:szCs w:val="20"/>
        </w:rPr>
        <w:t xml:space="preserve"> Rega</w:t>
      </w:r>
      <w:r w:rsidRPr="00661129">
        <w:rPr>
          <w:rFonts w:cstheme="minorHAnsi"/>
          <w:color w:val="000000" w:themeColor="text1"/>
          <w:sz w:val="20"/>
          <w:szCs w:val="20"/>
        </w:rPr>
        <w:t>rds,</w:t>
      </w:r>
    </w:p>
    <w:p w:rsidR="00EB05C7" w:rsidRDefault="00EB05C7" w:rsidP="00EB05C7">
      <w:pPr>
        <w:spacing w:after="0"/>
        <w:jc w:val="both"/>
        <w:rPr>
          <w:rFonts w:cstheme="minorHAnsi"/>
          <w:color w:val="000000" w:themeColor="text1"/>
          <w:sz w:val="20"/>
          <w:szCs w:val="20"/>
        </w:rPr>
      </w:pPr>
    </w:p>
    <w:p w:rsidR="00E22708" w:rsidRPr="00EB05C7" w:rsidRDefault="00E22708" w:rsidP="00EB05C7">
      <w:pPr>
        <w:spacing w:after="0"/>
        <w:jc w:val="both"/>
        <w:rPr>
          <w:rFonts w:cstheme="minorHAnsi"/>
          <w:color w:val="000000" w:themeColor="text1"/>
          <w:sz w:val="20"/>
          <w:szCs w:val="20"/>
        </w:rPr>
      </w:pPr>
      <w:r w:rsidRPr="00661129">
        <w:rPr>
          <w:rFonts w:cstheme="minorHAnsi"/>
          <w:color w:val="000000" w:themeColor="text1"/>
          <w:w w:val="125"/>
          <w:sz w:val="20"/>
          <w:szCs w:val="20"/>
        </w:rPr>
        <w:t>(</w:t>
      </w:r>
      <w:proofErr w:type="spellStart"/>
      <w:r w:rsidRPr="00661129">
        <w:rPr>
          <w:rFonts w:cstheme="minorHAnsi"/>
          <w:color w:val="000000" w:themeColor="text1"/>
          <w:w w:val="125"/>
          <w:sz w:val="20"/>
          <w:szCs w:val="20"/>
        </w:rPr>
        <w:t>Atul</w:t>
      </w:r>
      <w:proofErr w:type="spellEnd"/>
      <w:r w:rsidRPr="00661129">
        <w:rPr>
          <w:rFonts w:cstheme="minorHAnsi"/>
          <w:color w:val="000000" w:themeColor="text1"/>
          <w:w w:val="125"/>
          <w:sz w:val="20"/>
          <w:szCs w:val="20"/>
        </w:rPr>
        <w:t xml:space="preserve"> </w:t>
      </w:r>
      <w:proofErr w:type="spellStart"/>
      <w:r w:rsidRPr="00661129">
        <w:rPr>
          <w:rFonts w:cstheme="minorHAnsi"/>
          <w:color w:val="000000" w:themeColor="text1"/>
          <w:w w:val="125"/>
          <w:sz w:val="20"/>
          <w:szCs w:val="20"/>
        </w:rPr>
        <w:t>sharma</w:t>
      </w:r>
      <w:proofErr w:type="spellEnd"/>
      <w:r w:rsidRPr="00661129">
        <w:rPr>
          <w:rFonts w:cstheme="minorHAnsi"/>
          <w:color w:val="000000" w:themeColor="text1"/>
          <w:w w:val="125"/>
          <w:sz w:val="20"/>
          <w:szCs w:val="20"/>
        </w:rPr>
        <w:t>)</w:t>
      </w:r>
    </w:p>
    <w:p w:rsidR="00BB17EE" w:rsidRPr="00661129" w:rsidRDefault="00BB17EE" w:rsidP="00E72E53">
      <w:pPr>
        <w:pStyle w:val="BodyText"/>
        <w:kinsoku w:val="0"/>
        <w:overflowPunct w:val="0"/>
        <w:spacing w:line="360" w:lineRule="auto"/>
        <w:ind w:left="131" w:right="105" w:firstLine="19"/>
        <w:jc w:val="both"/>
        <w:rPr>
          <w:rFonts w:asciiTheme="minorHAnsi" w:hAnsiTheme="minorHAnsi" w:cstheme="minorHAnsi"/>
          <w:color w:val="000000" w:themeColor="text1"/>
          <w:w w:val="95"/>
          <w:sz w:val="20"/>
          <w:szCs w:val="20"/>
        </w:rPr>
      </w:pPr>
    </w:p>
    <w:p w:rsidR="00363026" w:rsidRPr="00661129" w:rsidRDefault="00363026" w:rsidP="00E72E53">
      <w:pPr>
        <w:pStyle w:val="BodyText"/>
        <w:kinsoku w:val="0"/>
        <w:overflowPunct w:val="0"/>
        <w:spacing w:line="360" w:lineRule="auto"/>
        <w:ind w:left="131" w:right="105" w:firstLine="19"/>
        <w:jc w:val="both"/>
        <w:rPr>
          <w:rFonts w:asciiTheme="minorHAnsi" w:hAnsiTheme="minorHAnsi" w:cstheme="minorHAnsi"/>
          <w:color w:val="000000" w:themeColor="text1"/>
          <w:w w:val="95"/>
          <w:sz w:val="20"/>
          <w:szCs w:val="20"/>
        </w:rPr>
      </w:pPr>
    </w:p>
    <w:p w:rsidR="0073279E" w:rsidRPr="00661129" w:rsidRDefault="0073279E" w:rsidP="0073279E">
      <w:pPr>
        <w:pStyle w:val="BodyText"/>
        <w:kinsoku w:val="0"/>
        <w:overflowPunct w:val="0"/>
        <w:spacing w:after="120" w:line="360" w:lineRule="auto"/>
        <w:ind w:left="0"/>
        <w:jc w:val="both"/>
        <w:rPr>
          <w:rFonts w:asciiTheme="minorHAnsi" w:hAnsiTheme="minorHAnsi" w:cstheme="minorHAnsi"/>
          <w:color w:val="000000" w:themeColor="text1"/>
          <w:w w:val="105"/>
          <w:sz w:val="20"/>
          <w:szCs w:val="20"/>
        </w:rPr>
      </w:pPr>
      <w:proofErr w:type="spellStart"/>
      <w:r w:rsidRPr="00661129">
        <w:rPr>
          <w:rFonts w:asciiTheme="minorHAnsi" w:hAnsiTheme="minorHAnsi" w:cstheme="minorHAnsi"/>
          <w:color w:val="000000" w:themeColor="text1"/>
          <w:w w:val="105"/>
          <w:sz w:val="20"/>
          <w:szCs w:val="20"/>
        </w:rPr>
        <w:t>Shriram</w:t>
      </w:r>
      <w:proofErr w:type="spellEnd"/>
      <w:r w:rsidRPr="00661129">
        <w:rPr>
          <w:rFonts w:asciiTheme="minorHAnsi" w:hAnsiTheme="minorHAnsi" w:cstheme="minorHAnsi"/>
          <w:color w:val="000000" w:themeColor="text1"/>
          <w:w w:val="105"/>
          <w:sz w:val="20"/>
          <w:szCs w:val="20"/>
        </w:rPr>
        <w:t xml:space="preserve"> Life Insurance Company Limited hereinafter called “the Company”, having received a proposal and declaration with the statements contained and referred to therein, and the first premium from the proposer / life assured named in the schedule hereunder, and the said proposal, declaration and the statements thereto having been agreed to by the proposer / life assured and the company as basis of this assurance, do by this policy agree, in consideration and subject to the due receipt of premiums on the days stipulated in the schedule annexed, to pay the sum as defined under this policy, to the person’s to who</w:t>
      </w:r>
      <w:bookmarkStart w:id="6" w:name="_GoBack"/>
      <w:bookmarkEnd w:id="6"/>
      <w:r w:rsidRPr="00661129">
        <w:rPr>
          <w:rFonts w:asciiTheme="minorHAnsi" w:hAnsiTheme="minorHAnsi" w:cstheme="minorHAnsi"/>
          <w:color w:val="000000" w:themeColor="text1"/>
          <w:w w:val="105"/>
          <w:sz w:val="20"/>
          <w:szCs w:val="20"/>
        </w:rPr>
        <w:t xml:space="preserve">m the same is payable as per the schedule, on submitting that the said sum becomes payable as set out in the schedule, together with the proof of the claimant’s right to the policy moneys, and acceptable proof of age of the policy holder, if age is not </w:t>
      </w:r>
      <w:r w:rsidRPr="00661129">
        <w:rPr>
          <w:rFonts w:asciiTheme="minorHAnsi" w:hAnsiTheme="minorHAnsi" w:cstheme="minorHAnsi"/>
          <w:color w:val="000000" w:themeColor="text1"/>
          <w:w w:val="105"/>
          <w:sz w:val="20"/>
          <w:szCs w:val="20"/>
        </w:rPr>
        <w:lastRenderedPageBreak/>
        <w:t>admitted earlier.</w:t>
      </w:r>
    </w:p>
    <w:p w:rsidR="0073279E" w:rsidRDefault="0073279E" w:rsidP="0073279E">
      <w:pPr>
        <w:pStyle w:val="BodyText"/>
        <w:kinsoku w:val="0"/>
        <w:overflowPunct w:val="0"/>
        <w:spacing w:after="120" w:line="360" w:lineRule="auto"/>
        <w:ind w:left="0" w:firstLine="17"/>
        <w:jc w:val="both"/>
        <w:rPr>
          <w:rFonts w:asciiTheme="minorHAnsi" w:hAnsiTheme="minorHAnsi" w:cstheme="minorHAnsi"/>
          <w:color w:val="000000" w:themeColor="text1"/>
          <w:w w:val="105"/>
          <w:sz w:val="20"/>
          <w:szCs w:val="20"/>
        </w:rPr>
      </w:pPr>
      <w:r w:rsidRPr="00661129">
        <w:rPr>
          <w:rFonts w:asciiTheme="minorHAnsi" w:hAnsiTheme="minorHAnsi" w:cstheme="minorHAnsi"/>
          <w:color w:val="000000" w:themeColor="text1"/>
          <w:w w:val="105"/>
          <w:sz w:val="20"/>
          <w:szCs w:val="20"/>
        </w:rPr>
        <w:t>Further, it is hereby declared that this policy of assurance shall be subject to the conditions and privileges printed in the policy document and that the following schedule and any endorsement placed by the Company shall be deemed part of the policy.</w:t>
      </w:r>
    </w:p>
    <w:p w:rsidR="005D6396" w:rsidRDefault="005D6396" w:rsidP="0073279E">
      <w:pPr>
        <w:pStyle w:val="BodyText"/>
        <w:kinsoku w:val="0"/>
        <w:overflowPunct w:val="0"/>
        <w:spacing w:after="120" w:line="360" w:lineRule="auto"/>
        <w:ind w:left="0" w:firstLine="17"/>
        <w:jc w:val="both"/>
        <w:rPr>
          <w:rFonts w:asciiTheme="minorHAnsi" w:hAnsiTheme="minorHAnsi" w:cstheme="minorHAnsi"/>
          <w:color w:val="000000" w:themeColor="text1"/>
          <w:w w:val="105"/>
          <w:sz w:val="20"/>
          <w:szCs w:val="20"/>
        </w:rPr>
      </w:pPr>
    </w:p>
    <w:p w:rsidR="005D6396" w:rsidRDefault="005D6396" w:rsidP="0073279E">
      <w:pPr>
        <w:pStyle w:val="BodyText"/>
        <w:kinsoku w:val="0"/>
        <w:overflowPunct w:val="0"/>
        <w:spacing w:after="120" w:line="360" w:lineRule="auto"/>
        <w:ind w:left="0" w:firstLine="17"/>
        <w:jc w:val="both"/>
        <w:rPr>
          <w:rFonts w:asciiTheme="minorHAnsi" w:hAnsiTheme="minorHAnsi" w:cstheme="minorHAnsi"/>
          <w:color w:val="000000" w:themeColor="text1"/>
          <w:w w:val="105"/>
          <w:sz w:val="20"/>
          <w:szCs w:val="20"/>
        </w:rPr>
      </w:pPr>
    </w:p>
    <w:p w:rsidR="005D6396" w:rsidRDefault="005D6396" w:rsidP="0073279E">
      <w:pPr>
        <w:pStyle w:val="BodyText"/>
        <w:kinsoku w:val="0"/>
        <w:overflowPunct w:val="0"/>
        <w:spacing w:after="120" w:line="360" w:lineRule="auto"/>
        <w:ind w:left="0" w:firstLine="17"/>
        <w:jc w:val="both"/>
        <w:rPr>
          <w:rFonts w:asciiTheme="minorHAnsi" w:hAnsiTheme="minorHAnsi" w:cstheme="minorHAnsi"/>
          <w:color w:val="000000" w:themeColor="text1"/>
          <w:w w:val="105"/>
          <w:sz w:val="20"/>
          <w:szCs w:val="20"/>
        </w:rPr>
      </w:pPr>
    </w:p>
    <w:p w:rsidR="005D6396" w:rsidRDefault="005D6396" w:rsidP="0073279E">
      <w:pPr>
        <w:pStyle w:val="BodyText"/>
        <w:kinsoku w:val="0"/>
        <w:overflowPunct w:val="0"/>
        <w:spacing w:after="120" w:line="360" w:lineRule="auto"/>
        <w:ind w:left="0" w:firstLine="17"/>
        <w:jc w:val="both"/>
        <w:rPr>
          <w:rFonts w:asciiTheme="minorHAnsi" w:hAnsiTheme="minorHAnsi" w:cstheme="minorHAnsi"/>
          <w:color w:val="000000" w:themeColor="text1"/>
          <w:w w:val="105"/>
          <w:sz w:val="20"/>
          <w:szCs w:val="20"/>
        </w:rPr>
      </w:pPr>
    </w:p>
    <w:p w:rsidR="005D6396" w:rsidRDefault="005D6396" w:rsidP="0073279E">
      <w:pPr>
        <w:pStyle w:val="BodyText"/>
        <w:kinsoku w:val="0"/>
        <w:overflowPunct w:val="0"/>
        <w:spacing w:after="120" w:line="360" w:lineRule="auto"/>
        <w:ind w:left="0" w:firstLine="17"/>
        <w:jc w:val="both"/>
        <w:rPr>
          <w:rFonts w:asciiTheme="minorHAnsi" w:hAnsiTheme="minorHAnsi" w:cstheme="minorHAnsi"/>
          <w:color w:val="000000" w:themeColor="text1"/>
          <w:w w:val="105"/>
          <w:sz w:val="20"/>
          <w:szCs w:val="20"/>
        </w:rPr>
      </w:pPr>
    </w:p>
    <w:p w:rsidR="005D6396" w:rsidRDefault="005D6396" w:rsidP="0073279E">
      <w:pPr>
        <w:pStyle w:val="BodyText"/>
        <w:kinsoku w:val="0"/>
        <w:overflowPunct w:val="0"/>
        <w:spacing w:after="120" w:line="360" w:lineRule="auto"/>
        <w:ind w:left="0" w:firstLine="17"/>
        <w:jc w:val="both"/>
        <w:rPr>
          <w:rFonts w:asciiTheme="minorHAnsi" w:hAnsiTheme="minorHAnsi" w:cstheme="minorHAnsi"/>
          <w:color w:val="000000" w:themeColor="text1"/>
          <w:w w:val="105"/>
          <w:sz w:val="20"/>
          <w:szCs w:val="20"/>
        </w:rPr>
      </w:pPr>
    </w:p>
    <w:p w:rsidR="005D6396" w:rsidRDefault="005D6396" w:rsidP="0073279E">
      <w:pPr>
        <w:pStyle w:val="BodyText"/>
        <w:kinsoku w:val="0"/>
        <w:overflowPunct w:val="0"/>
        <w:spacing w:after="120" w:line="360" w:lineRule="auto"/>
        <w:ind w:left="0" w:firstLine="17"/>
        <w:jc w:val="both"/>
        <w:rPr>
          <w:rFonts w:asciiTheme="minorHAnsi" w:hAnsiTheme="minorHAnsi" w:cstheme="minorHAnsi"/>
          <w:color w:val="000000" w:themeColor="text1"/>
          <w:w w:val="105"/>
          <w:sz w:val="20"/>
          <w:szCs w:val="20"/>
        </w:rPr>
      </w:pPr>
    </w:p>
    <w:p w:rsidR="005D6396" w:rsidRPr="00661129" w:rsidRDefault="005D6396" w:rsidP="0073279E">
      <w:pPr>
        <w:pStyle w:val="BodyText"/>
        <w:kinsoku w:val="0"/>
        <w:overflowPunct w:val="0"/>
        <w:spacing w:after="120" w:line="360" w:lineRule="auto"/>
        <w:ind w:left="0" w:firstLine="17"/>
        <w:jc w:val="both"/>
        <w:rPr>
          <w:rFonts w:asciiTheme="minorHAnsi" w:hAnsiTheme="minorHAnsi" w:cstheme="minorHAnsi"/>
          <w:color w:val="000000" w:themeColor="text1"/>
          <w:w w:val="105"/>
          <w:sz w:val="20"/>
          <w:szCs w:val="20"/>
        </w:rPr>
      </w:pPr>
    </w:p>
    <w:p w:rsidR="0073279E" w:rsidRPr="00661129" w:rsidRDefault="0073279E" w:rsidP="0073279E">
      <w:pPr>
        <w:kinsoku w:val="0"/>
        <w:overflowPunct w:val="0"/>
        <w:spacing w:before="7" w:line="200" w:lineRule="exact"/>
        <w:rPr>
          <w:color w:val="000000" w:themeColor="text1"/>
        </w:rPr>
      </w:pPr>
    </w:p>
    <w:p w:rsidR="0073279E" w:rsidRPr="00661129" w:rsidRDefault="0073279E" w:rsidP="0073279E">
      <w:pPr>
        <w:pStyle w:val="BodyText"/>
        <w:kinsoku w:val="0"/>
        <w:overflowPunct w:val="0"/>
        <w:ind w:right="140"/>
        <w:jc w:val="right"/>
        <w:rPr>
          <w:rFonts w:asciiTheme="minorHAnsi" w:hAnsiTheme="minorHAnsi"/>
          <w:color w:val="000000" w:themeColor="text1"/>
          <w:w w:val="95"/>
          <w:sz w:val="20"/>
          <w:szCs w:val="22"/>
        </w:rPr>
      </w:pPr>
      <w:r w:rsidRPr="00661129">
        <w:rPr>
          <w:rFonts w:asciiTheme="minorHAnsi" w:hAnsiTheme="minorHAnsi"/>
          <w:color w:val="000000" w:themeColor="text1"/>
          <w:w w:val="95"/>
          <w:sz w:val="20"/>
          <w:szCs w:val="22"/>
        </w:rPr>
        <w:t xml:space="preserve">For </w:t>
      </w:r>
      <w:proofErr w:type="spellStart"/>
      <w:r w:rsidRPr="00661129">
        <w:rPr>
          <w:rFonts w:asciiTheme="minorHAnsi" w:hAnsiTheme="minorHAnsi"/>
          <w:color w:val="000000" w:themeColor="text1"/>
          <w:w w:val="95"/>
          <w:sz w:val="20"/>
          <w:szCs w:val="22"/>
        </w:rPr>
        <w:t>Shriram</w:t>
      </w:r>
      <w:proofErr w:type="spellEnd"/>
      <w:r w:rsidRPr="00661129">
        <w:rPr>
          <w:rFonts w:asciiTheme="minorHAnsi" w:hAnsiTheme="minorHAnsi"/>
          <w:color w:val="000000" w:themeColor="text1"/>
          <w:w w:val="95"/>
          <w:sz w:val="20"/>
          <w:szCs w:val="22"/>
        </w:rPr>
        <w:t xml:space="preserve"> Life Insurance Company Limited</w:t>
      </w:r>
    </w:p>
    <w:p w:rsidR="0073279E" w:rsidRPr="00661129" w:rsidRDefault="0073279E" w:rsidP="0073279E">
      <w:pPr>
        <w:kinsoku w:val="0"/>
        <w:overflowPunct w:val="0"/>
        <w:spacing w:after="0" w:line="200" w:lineRule="exact"/>
        <w:rPr>
          <w:rFonts w:cs="Arial"/>
          <w:color w:val="000000" w:themeColor="text1"/>
          <w:w w:val="95"/>
          <w:sz w:val="20"/>
        </w:rPr>
      </w:pPr>
    </w:p>
    <w:p w:rsidR="009A417B" w:rsidRPr="00661129" w:rsidRDefault="0073279E" w:rsidP="0073279E">
      <w:pPr>
        <w:widowControl w:val="0"/>
        <w:autoSpaceDE w:val="0"/>
        <w:autoSpaceDN w:val="0"/>
        <w:adjustRightInd w:val="0"/>
        <w:spacing w:after="0" w:line="207" w:lineRule="exact"/>
        <w:ind w:left="1871"/>
        <w:jc w:val="right"/>
        <w:rPr>
          <w:rFonts w:cstheme="minorHAnsi"/>
          <w:color w:val="000000" w:themeColor="text1"/>
          <w:sz w:val="18"/>
          <w:szCs w:val="20"/>
        </w:rPr>
      </w:pPr>
      <w:r w:rsidRPr="00661129">
        <w:rPr>
          <w:rFonts w:cs="Arial"/>
          <w:color w:val="000000" w:themeColor="text1"/>
          <w:w w:val="95"/>
          <w:sz w:val="20"/>
        </w:rPr>
        <w:t>Authorized Signatory</w:t>
      </w:r>
    </w:p>
    <w:p w:rsidR="0073279E" w:rsidRPr="00661129" w:rsidRDefault="0073279E" w:rsidP="002944B2">
      <w:pPr>
        <w:spacing w:after="0" w:line="240" w:lineRule="auto"/>
        <w:ind w:right="-144"/>
        <w:jc w:val="center"/>
        <w:rPr>
          <w:rFonts w:cstheme="minorHAnsi"/>
          <w:color w:val="000000" w:themeColor="text1"/>
          <w:sz w:val="20"/>
          <w:szCs w:val="20"/>
        </w:rPr>
      </w:pPr>
    </w:p>
    <w:p w:rsidR="00DF6614" w:rsidRPr="00661129" w:rsidRDefault="00DF6614" w:rsidP="002944B2">
      <w:pPr>
        <w:spacing w:after="0" w:line="240" w:lineRule="auto"/>
        <w:ind w:right="-144"/>
        <w:jc w:val="center"/>
        <w:rPr>
          <w:rFonts w:cstheme="minorHAnsi"/>
          <w:color w:val="000000" w:themeColor="text1"/>
          <w:sz w:val="20"/>
          <w:szCs w:val="20"/>
        </w:rPr>
      </w:pPr>
    </w:p>
    <w:p w:rsidR="00DF6614" w:rsidRPr="00661129" w:rsidRDefault="00DF6614" w:rsidP="002944B2">
      <w:pPr>
        <w:spacing w:after="0" w:line="240" w:lineRule="auto"/>
        <w:ind w:right="-144"/>
        <w:jc w:val="center"/>
        <w:rPr>
          <w:rFonts w:cstheme="minorHAnsi"/>
          <w:color w:val="000000" w:themeColor="text1"/>
          <w:sz w:val="20"/>
          <w:szCs w:val="20"/>
        </w:rPr>
      </w:pPr>
    </w:p>
    <w:p w:rsidR="0073279E" w:rsidRPr="00661129" w:rsidRDefault="0073279E" w:rsidP="002944B2">
      <w:pPr>
        <w:spacing w:after="0" w:line="240" w:lineRule="auto"/>
        <w:ind w:right="-144"/>
        <w:jc w:val="center"/>
        <w:rPr>
          <w:rFonts w:cstheme="minorHAnsi"/>
          <w:color w:val="000000" w:themeColor="text1"/>
          <w:sz w:val="20"/>
          <w:szCs w:val="20"/>
        </w:rPr>
      </w:pPr>
    </w:p>
    <w:p w:rsidR="00093A84" w:rsidRPr="00661129" w:rsidRDefault="00093A84" w:rsidP="002944B2">
      <w:pPr>
        <w:spacing w:after="0" w:line="240" w:lineRule="auto"/>
        <w:ind w:right="-144"/>
        <w:jc w:val="center"/>
        <w:rPr>
          <w:rFonts w:cstheme="minorHAnsi"/>
          <w:color w:val="000000" w:themeColor="text1"/>
          <w:sz w:val="20"/>
          <w:szCs w:val="20"/>
        </w:rPr>
      </w:pPr>
    </w:p>
    <w:p w:rsidR="00093A84" w:rsidRPr="00661129" w:rsidRDefault="00093A84" w:rsidP="002944B2">
      <w:pPr>
        <w:spacing w:after="0" w:line="240" w:lineRule="auto"/>
        <w:ind w:right="-144"/>
        <w:jc w:val="center"/>
        <w:rPr>
          <w:rFonts w:cstheme="minorHAnsi"/>
          <w:color w:val="000000" w:themeColor="text1"/>
          <w:sz w:val="20"/>
          <w:szCs w:val="20"/>
        </w:rPr>
      </w:pPr>
    </w:p>
    <w:p w:rsidR="00093A84" w:rsidRPr="00661129" w:rsidRDefault="00093A84" w:rsidP="002944B2">
      <w:pPr>
        <w:spacing w:after="0" w:line="240" w:lineRule="auto"/>
        <w:ind w:right="-144"/>
        <w:jc w:val="center"/>
        <w:rPr>
          <w:rFonts w:cstheme="minorHAnsi"/>
          <w:color w:val="000000" w:themeColor="text1"/>
          <w:sz w:val="20"/>
          <w:szCs w:val="20"/>
        </w:rPr>
      </w:pPr>
    </w:p>
    <w:p w:rsidR="00093A84" w:rsidRPr="00661129" w:rsidRDefault="00093A84" w:rsidP="002944B2">
      <w:pPr>
        <w:spacing w:after="0" w:line="240" w:lineRule="auto"/>
        <w:ind w:right="-144"/>
        <w:jc w:val="center"/>
        <w:rPr>
          <w:rFonts w:cstheme="minorHAnsi"/>
          <w:color w:val="000000" w:themeColor="text1"/>
          <w:sz w:val="20"/>
          <w:szCs w:val="20"/>
        </w:rPr>
      </w:pPr>
    </w:p>
    <w:p w:rsidR="00093A84" w:rsidRPr="00661129" w:rsidRDefault="00093A84" w:rsidP="002944B2">
      <w:pPr>
        <w:spacing w:after="0" w:line="240" w:lineRule="auto"/>
        <w:ind w:right="-144"/>
        <w:jc w:val="center"/>
        <w:rPr>
          <w:rFonts w:cstheme="minorHAnsi"/>
          <w:color w:val="000000" w:themeColor="text1"/>
          <w:sz w:val="20"/>
          <w:szCs w:val="20"/>
        </w:rPr>
      </w:pPr>
    </w:p>
    <w:p w:rsidR="00093A84" w:rsidRPr="00661129" w:rsidRDefault="00093A84" w:rsidP="002944B2">
      <w:pPr>
        <w:spacing w:after="0" w:line="240" w:lineRule="auto"/>
        <w:ind w:right="-144"/>
        <w:jc w:val="center"/>
        <w:rPr>
          <w:rFonts w:cstheme="minorHAnsi"/>
          <w:color w:val="000000" w:themeColor="text1"/>
          <w:sz w:val="20"/>
          <w:szCs w:val="20"/>
        </w:rPr>
      </w:pPr>
    </w:p>
    <w:p w:rsidR="00093A84" w:rsidRPr="00661129" w:rsidRDefault="00093A84" w:rsidP="002944B2">
      <w:pPr>
        <w:spacing w:after="0" w:line="240" w:lineRule="auto"/>
        <w:ind w:right="-144"/>
        <w:jc w:val="center"/>
        <w:rPr>
          <w:rFonts w:cstheme="minorHAnsi"/>
          <w:color w:val="000000" w:themeColor="text1"/>
          <w:sz w:val="20"/>
          <w:szCs w:val="20"/>
        </w:rPr>
      </w:pPr>
    </w:p>
    <w:p w:rsidR="00093A84" w:rsidRPr="00661129" w:rsidRDefault="00093A84" w:rsidP="002944B2">
      <w:pPr>
        <w:spacing w:after="0" w:line="240" w:lineRule="auto"/>
        <w:ind w:right="-144"/>
        <w:jc w:val="center"/>
        <w:rPr>
          <w:rFonts w:cstheme="minorHAnsi"/>
          <w:color w:val="000000" w:themeColor="text1"/>
          <w:sz w:val="20"/>
          <w:szCs w:val="20"/>
        </w:rPr>
      </w:pPr>
    </w:p>
    <w:p w:rsidR="00093A84" w:rsidRPr="00661129" w:rsidRDefault="00093A84" w:rsidP="002944B2">
      <w:pPr>
        <w:spacing w:after="0" w:line="240" w:lineRule="auto"/>
        <w:ind w:right="-144"/>
        <w:jc w:val="center"/>
        <w:rPr>
          <w:rFonts w:cstheme="minorHAnsi"/>
          <w:color w:val="000000" w:themeColor="text1"/>
          <w:sz w:val="20"/>
          <w:szCs w:val="20"/>
        </w:rPr>
      </w:pPr>
    </w:p>
    <w:p w:rsidR="00093A84" w:rsidRPr="00661129" w:rsidRDefault="00093A84" w:rsidP="002944B2">
      <w:pPr>
        <w:spacing w:after="0" w:line="240" w:lineRule="auto"/>
        <w:ind w:right="-144"/>
        <w:jc w:val="center"/>
        <w:rPr>
          <w:rFonts w:cstheme="minorHAnsi"/>
          <w:color w:val="000000" w:themeColor="text1"/>
          <w:sz w:val="20"/>
          <w:szCs w:val="20"/>
        </w:rPr>
      </w:pPr>
    </w:p>
    <w:p w:rsidR="00093A84" w:rsidRPr="00661129" w:rsidRDefault="00093A84" w:rsidP="002944B2">
      <w:pPr>
        <w:spacing w:after="0" w:line="240" w:lineRule="auto"/>
        <w:ind w:right="-144"/>
        <w:jc w:val="center"/>
        <w:rPr>
          <w:rFonts w:cstheme="minorHAnsi"/>
          <w:color w:val="000000" w:themeColor="text1"/>
          <w:sz w:val="20"/>
          <w:szCs w:val="20"/>
        </w:rPr>
      </w:pPr>
    </w:p>
    <w:p w:rsidR="00093A84" w:rsidRPr="00661129" w:rsidRDefault="00093A84" w:rsidP="002944B2">
      <w:pPr>
        <w:spacing w:after="0" w:line="240" w:lineRule="auto"/>
        <w:ind w:right="-144"/>
        <w:jc w:val="center"/>
        <w:rPr>
          <w:rFonts w:cstheme="minorHAnsi"/>
          <w:color w:val="000000" w:themeColor="text1"/>
          <w:sz w:val="20"/>
          <w:szCs w:val="20"/>
        </w:rPr>
      </w:pPr>
    </w:p>
    <w:p w:rsidR="00093A84" w:rsidRPr="00661129" w:rsidRDefault="00093A84" w:rsidP="002944B2">
      <w:pPr>
        <w:spacing w:after="0" w:line="240" w:lineRule="auto"/>
        <w:ind w:right="-144"/>
        <w:jc w:val="center"/>
        <w:rPr>
          <w:rFonts w:cstheme="minorHAnsi"/>
          <w:color w:val="000000" w:themeColor="text1"/>
          <w:sz w:val="20"/>
          <w:szCs w:val="20"/>
        </w:rPr>
      </w:pPr>
    </w:p>
    <w:p w:rsidR="00093A84" w:rsidRDefault="00093A84" w:rsidP="002944B2">
      <w:pPr>
        <w:spacing w:after="0" w:line="240" w:lineRule="auto"/>
        <w:ind w:right="-144"/>
        <w:jc w:val="center"/>
        <w:rPr>
          <w:rFonts w:cstheme="minorHAnsi"/>
          <w:color w:val="000000" w:themeColor="text1"/>
          <w:sz w:val="20"/>
          <w:szCs w:val="20"/>
        </w:rPr>
      </w:pPr>
    </w:p>
    <w:p w:rsidR="002B5C2E" w:rsidRDefault="002B5C2E" w:rsidP="002944B2">
      <w:pPr>
        <w:spacing w:after="0" w:line="240" w:lineRule="auto"/>
        <w:ind w:right="-144"/>
        <w:jc w:val="center"/>
        <w:rPr>
          <w:rFonts w:cstheme="minorHAnsi"/>
          <w:color w:val="000000" w:themeColor="text1"/>
          <w:sz w:val="20"/>
          <w:szCs w:val="20"/>
        </w:rPr>
      </w:pPr>
    </w:p>
    <w:p w:rsidR="002B5C2E" w:rsidRPr="00661129" w:rsidRDefault="002B5C2E" w:rsidP="002944B2">
      <w:pPr>
        <w:spacing w:after="0" w:line="240" w:lineRule="auto"/>
        <w:ind w:right="-144"/>
        <w:jc w:val="center"/>
        <w:rPr>
          <w:rFonts w:cstheme="minorHAnsi"/>
          <w:color w:val="000000" w:themeColor="text1"/>
          <w:sz w:val="20"/>
          <w:szCs w:val="20"/>
        </w:rPr>
      </w:pPr>
    </w:p>
    <w:p w:rsidR="00093A84" w:rsidRPr="00661129" w:rsidRDefault="00093A84" w:rsidP="002944B2">
      <w:pPr>
        <w:spacing w:after="0" w:line="240" w:lineRule="auto"/>
        <w:ind w:right="-144"/>
        <w:jc w:val="center"/>
        <w:rPr>
          <w:rFonts w:cstheme="minorHAnsi"/>
          <w:color w:val="000000" w:themeColor="text1"/>
          <w:sz w:val="20"/>
          <w:szCs w:val="20"/>
        </w:rPr>
      </w:pPr>
    </w:p>
    <w:p w:rsidR="00093A84" w:rsidRPr="00661129" w:rsidRDefault="00093A84" w:rsidP="002944B2">
      <w:pPr>
        <w:spacing w:after="0" w:line="240" w:lineRule="auto"/>
        <w:ind w:right="-144"/>
        <w:jc w:val="center"/>
        <w:rPr>
          <w:rFonts w:cstheme="minorHAnsi"/>
          <w:color w:val="000000" w:themeColor="text1"/>
          <w:sz w:val="20"/>
          <w:szCs w:val="20"/>
        </w:rPr>
      </w:pPr>
    </w:p>
    <w:p w:rsidR="00093A84" w:rsidRPr="00661129" w:rsidRDefault="00093A84" w:rsidP="002944B2">
      <w:pPr>
        <w:spacing w:after="0" w:line="240" w:lineRule="auto"/>
        <w:ind w:right="-144"/>
        <w:jc w:val="center"/>
        <w:rPr>
          <w:rFonts w:cstheme="minorHAnsi"/>
          <w:color w:val="000000" w:themeColor="text1"/>
          <w:sz w:val="20"/>
          <w:szCs w:val="20"/>
        </w:rPr>
      </w:pPr>
    </w:p>
    <w:p w:rsidR="00093A84" w:rsidRPr="00661129" w:rsidRDefault="00093A84" w:rsidP="002944B2">
      <w:pPr>
        <w:spacing w:after="0" w:line="240" w:lineRule="auto"/>
        <w:ind w:right="-144"/>
        <w:jc w:val="center"/>
        <w:rPr>
          <w:rFonts w:cstheme="minorHAnsi"/>
          <w:color w:val="000000" w:themeColor="text1"/>
          <w:sz w:val="20"/>
          <w:szCs w:val="20"/>
        </w:rPr>
      </w:pPr>
    </w:p>
    <w:p w:rsidR="00093A84" w:rsidRPr="00661129" w:rsidRDefault="00093A84" w:rsidP="002944B2">
      <w:pPr>
        <w:spacing w:after="0" w:line="240" w:lineRule="auto"/>
        <w:ind w:right="-144"/>
        <w:jc w:val="center"/>
        <w:rPr>
          <w:rFonts w:cstheme="minorHAnsi"/>
          <w:color w:val="000000" w:themeColor="text1"/>
          <w:sz w:val="20"/>
          <w:szCs w:val="20"/>
        </w:rPr>
      </w:pPr>
    </w:p>
    <w:p w:rsidR="00093A84" w:rsidRPr="00661129" w:rsidRDefault="00093A84" w:rsidP="005D6396">
      <w:pPr>
        <w:spacing w:after="0" w:line="240" w:lineRule="auto"/>
        <w:ind w:right="-144"/>
        <w:rPr>
          <w:rFonts w:cstheme="minorHAnsi"/>
          <w:color w:val="000000" w:themeColor="text1"/>
          <w:sz w:val="20"/>
          <w:szCs w:val="20"/>
        </w:rPr>
      </w:pPr>
    </w:p>
    <w:p w:rsidR="002944B2" w:rsidRPr="00661129" w:rsidRDefault="002944B2" w:rsidP="002944B2">
      <w:pPr>
        <w:spacing w:after="0" w:line="240" w:lineRule="auto"/>
        <w:ind w:right="-144"/>
        <w:jc w:val="center"/>
        <w:rPr>
          <w:rFonts w:cstheme="minorHAnsi"/>
          <w:color w:val="000000" w:themeColor="text1"/>
          <w:sz w:val="20"/>
          <w:szCs w:val="20"/>
        </w:rPr>
      </w:pPr>
      <w:r w:rsidRPr="00661129">
        <w:rPr>
          <w:rFonts w:cstheme="minorHAnsi"/>
          <w:color w:val="000000" w:themeColor="text1"/>
          <w:sz w:val="20"/>
          <w:szCs w:val="20"/>
        </w:rPr>
        <w:t>Policy Schedule</w:t>
      </w:r>
    </w:p>
    <w:p w:rsidR="0073279E" w:rsidRPr="00661129" w:rsidRDefault="0073279E" w:rsidP="0073279E">
      <w:pPr>
        <w:spacing w:after="0"/>
        <w:jc w:val="center"/>
        <w:rPr>
          <w:rFonts w:cstheme="minorHAnsi"/>
          <w:color w:val="000000" w:themeColor="text1"/>
          <w:sz w:val="20"/>
          <w:szCs w:val="20"/>
        </w:rPr>
      </w:pPr>
      <w:r w:rsidRPr="00661129">
        <w:rPr>
          <w:rFonts w:cstheme="minorHAnsi"/>
          <w:color w:val="000000" w:themeColor="text1"/>
          <w:sz w:val="20"/>
          <w:szCs w:val="20"/>
        </w:rPr>
        <w:t>A Non-Linked Non-Participating Immediate Annuity Individual Single Premium Plan</w:t>
      </w:r>
    </w:p>
    <w:tbl>
      <w:tblPr>
        <w:tblStyle w:val="TableWeb3"/>
        <w:tblW w:w="10890" w:type="dxa"/>
        <w:jc w:val="center"/>
        <w:tblLook w:val="04A0" w:firstRow="1" w:lastRow="0" w:firstColumn="1" w:lastColumn="0" w:noHBand="0" w:noVBand="1"/>
      </w:tblPr>
      <w:tblGrid>
        <w:gridCol w:w="1641"/>
        <w:gridCol w:w="2139"/>
        <w:gridCol w:w="1397"/>
        <w:gridCol w:w="2052"/>
        <w:gridCol w:w="1066"/>
        <w:gridCol w:w="930"/>
        <w:gridCol w:w="1665"/>
      </w:tblGrid>
      <w:tr w:rsidR="002944B2" w:rsidRPr="00661129" w:rsidTr="002B568A">
        <w:trPr>
          <w:cnfStyle w:val="100000000000" w:firstRow="1" w:lastRow="0" w:firstColumn="0" w:lastColumn="0" w:oddVBand="0" w:evenVBand="0" w:oddHBand="0" w:evenHBand="0" w:firstRowFirstColumn="0" w:firstRowLastColumn="0" w:lastRowFirstColumn="0" w:lastRowLastColumn="0"/>
          <w:trHeight w:val="257"/>
          <w:jc w:val="center"/>
        </w:trPr>
        <w:tc>
          <w:tcPr>
            <w:tcW w:w="1581" w:type="dxa"/>
          </w:tcPr>
          <w:p w:rsidR="002944B2" w:rsidRPr="00661129" w:rsidRDefault="002944B2" w:rsidP="002944B2">
            <w:pPr>
              <w:tabs>
                <w:tab w:val="left" w:pos="1502"/>
              </w:tabs>
              <w:spacing w:after="0" w:line="240" w:lineRule="auto"/>
              <w:ind w:left="-28" w:right="-143"/>
              <w:rPr>
                <w:rFonts w:asciiTheme="minorHAnsi" w:hAnsiTheme="minorHAnsi" w:cstheme="minorHAnsi"/>
                <w:color w:val="000000" w:themeColor="text1"/>
              </w:rPr>
            </w:pPr>
            <w:r w:rsidRPr="00661129">
              <w:rPr>
                <w:rFonts w:asciiTheme="minorHAnsi" w:hAnsiTheme="minorHAnsi" w:cstheme="minorHAnsi"/>
                <w:color w:val="000000" w:themeColor="text1"/>
              </w:rPr>
              <w:t xml:space="preserve">Divisional Office </w:t>
            </w:r>
          </w:p>
        </w:tc>
        <w:tc>
          <w:tcPr>
            <w:tcW w:w="2099" w:type="dxa"/>
          </w:tcPr>
          <w:p w:rsidR="002944B2" w:rsidRPr="00661129" w:rsidRDefault="002944B2" w:rsidP="002944B2">
            <w:pPr>
              <w:spacing w:after="0" w:line="240" w:lineRule="auto"/>
              <w:ind w:left="-53" w:right="-69"/>
              <w:rPr>
                <w:rFonts w:asciiTheme="minorHAnsi" w:hAnsiTheme="minorHAnsi" w:cstheme="minorHAnsi"/>
                <w:color w:val="000000" w:themeColor="text1"/>
              </w:rPr>
            </w:pPr>
          </w:p>
        </w:tc>
        <w:tc>
          <w:tcPr>
            <w:tcW w:w="1357" w:type="dxa"/>
          </w:tcPr>
          <w:p w:rsidR="002944B2" w:rsidRPr="00661129" w:rsidRDefault="002944B2" w:rsidP="002944B2">
            <w:pPr>
              <w:spacing w:after="0" w:line="240" w:lineRule="auto"/>
              <w:ind w:left="-53" w:right="-155"/>
              <w:rPr>
                <w:rFonts w:asciiTheme="minorHAnsi" w:hAnsiTheme="minorHAnsi" w:cstheme="minorHAnsi"/>
                <w:color w:val="000000" w:themeColor="text1"/>
              </w:rPr>
            </w:pPr>
            <w:r w:rsidRPr="00661129">
              <w:rPr>
                <w:rFonts w:asciiTheme="minorHAnsi" w:hAnsiTheme="minorHAnsi" w:cstheme="minorHAnsi"/>
                <w:color w:val="000000" w:themeColor="text1"/>
              </w:rPr>
              <w:t>Customer I</w:t>
            </w:r>
            <w:r w:rsidRPr="00661129">
              <w:rPr>
                <w:rFonts w:asciiTheme="minorHAnsi" w:hAnsiTheme="minorHAnsi" w:cstheme="minorHAnsi"/>
                <w:b/>
                <w:color w:val="000000" w:themeColor="text1"/>
              </w:rPr>
              <w:t>.</w:t>
            </w:r>
            <w:r w:rsidRPr="00661129">
              <w:rPr>
                <w:rFonts w:asciiTheme="minorHAnsi" w:hAnsiTheme="minorHAnsi" w:cstheme="minorHAnsi"/>
                <w:color w:val="000000" w:themeColor="text1"/>
              </w:rPr>
              <w:t>D</w:t>
            </w:r>
          </w:p>
        </w:tc>
        <w:tc>
          <w:tcPr>
            <w:tcW w:w="2012" w:type="dxa"/>
          </w:tcPr>
          <w:p w:rsidR="002944B2" w:rsidRPr="00661129" w:rsidRDefault="002944B2" w:rsidP="002944B2">
            <w:pPr>
              <w:spacing w:after="0" w:line="240" w:lineRule="auto"/>
              <w:ind w:left="-14" w:right="-34"/>
              <w:rPr>
                <w:rFonts w:asciiTheme="minorHAnsi" w:hAnsiTheme="minorHAnsi" w:cstheme="minorHAnsi"/>
                <w:color w:val="000000" w:themeColor="text1"/>
              </w:rPr>
            </w:pPr>
          </w:p>
        </w:tc>
        <w:tc>
          <w:tcPr>
            <w:tcW w:w="1026" w:type="dxa"/>
          </w:tcPr>
          <w:p w:rsidR="002944B2" w:rsidRPr="00661129" w:rsidRDefault="002944B2" w:rsidP="002944B2">
            <w:pPr>
              <w:spacing w:after="0" w:line="240" w:lineRule="auto"/>
              <w:ind w:left="-72"/>
              <w:rPr>
                <w:rFonts w:asciiTheme="minorHAnsi" w:hAnsiTheme="minorHAnsi" w:cstheme="minorHAnsi"/>
                <w:color w:val="000000" w:themeColor="text1"/>
              </w:rPr>
            </w:pPr>
            <w:r w:rsidRPr="00661129">
              <w:rPr>
                <w:rFonts w:asciiTheme="minorHAnsi" w:hAnsiTheme="minorHAnsi" w:cstheme="minorHAnsi"/>
                <w:color w:val="000000" w:themeColor="text1"/>
              </w:rPr>
              <w:t>Plan UIN</w:t>
            </w:r>
          </w:p>
        </w:tc>
        <w:tc>
          <w:tcPr>
            <w:tcW w:w="2535" w:type="dxa"/>
            <w:gridSpan w:val="2"/>
          </w:tcPr>
          <w:p w:rsidR="002944B2" w:rsidRPr="00661129" w:rsidRDefault="002944B2" w:rsidP="002944B2">
            <w:pPr>
              <w:spacing w:after="0" w:line="240" w:lineRule="auto"/>
              <w:ind w:left="-72"/>
              <w:rPr>
                <w:rFonts w:asciiTheme="minorHAnsi" w:hAnsiTheme="minorHAnsi" w:cstheme="minorHAnsi"/>
                <w:color w:val="000000" w:themeColor="text1"/>
              </w:rPr>
            </w:pPr>
          </w:p>
        </w:tc>
      </w:tr>
      <w:tr w:rsidR="002944B2" w:rsidRPr="00661129" w:rsidTr="002B568A">
        <w:trPr>
          <w:trHeight w:val="273"/>
          <w:jc w:val="center"/>
        </w:trPr>
        <w:tc>
          <w:tcPr>
            <w:tcW w:w="1581" w:type="dxa"/>
          </w:tcPr>
          <w:p w:rsidR="002944B2" w:rsidRPr="00661129" w:rsidRDefault="002944B2" w:rsidP="002944B2">
            <w:pPr>
              <w:tabs>
                <w:tab w:val="left" w:pos="1502"/>
              </w:tabs>
              <w:spacing w:after="0" w:line="240" w:lineRule="auto"/>
              <w:ind w:left="-28" w:right="-143"/>
              <w:rPr>
                <w:rFonts w:asciiTheme="minorHAnsi" w:hAnsiTheme="minorHAnsi" w:cstheme="minorHAnsi"/>
                <w:color w:val="000000" w:themeColor="text1"/>
              </w:rPr>
            </w:pPr>
            <w:r w:rsidRPr="00661129">
              <w:rPr>
                <w:rFonts w:asciiTheme="minorHAnsi" w:hAnsiTheme="minorHAnsi" w:cstheme="minorHAnsi"/>
                <w:color w:val="000000" w:themeColor="text1"/>
              </w:rPr>
              <w:t xml:space="preserve">Agent Location </w:t>
            </w:r>
          </w:p>
        </w:tc>
        <w:tc>
          <w:tcPr>
            <w:tcW w:w="2099" w:type="dxa"/>
          </w:tcPr>
          <w:p w:rsidR="002944B2" w:rsidRPr="00661129" w:rsidRDefault="002944B2" w:rsidP="002944B2">
            <w:pPr>
              <w:spacing w:after="0" w:line="240" w:lineRule="auto"/>
              <w:ind w:left="-53" w:right="-69"/>
              <w:rPr>
                <w:rFonts w:asciiTheme="minorHAnsi" w:hAnsiTheme="minorHAnsi" w:cstheme="minorHAnsi"/>
                <w:color w:val="000000" w:themeColor="text1"/>
              </w:rPr>
            </w:pPr>
          </w:p>
        </w:tc>
        <w:tc>
          <w:tcPr>
            <w:tcW w:w="1357" w:type="dxa"/>
          </w:tcPr>
          <w:p w:rsidR="002944B2" w:rsidRPr="00661129" w:rsidRDefault="002944B2" w:rsidP="0020540C">
            <w:pPr>
              <w:spacing w:after="0" w:line="240" w:lineRule="auto"/>
              <w:ind w:left="-53" w:right="-92"/>
              <w:rPr>
                <w:rFonts w:asciiTheme="minorHAnsi" w:hAnsiTheme="minorHAnsi" w:cstheme="minorHAnsi"/>
                <w:color w:val="000000" w:themeColor="text1"/>
              </w:rPr>
            </w:pPr>
            <w:r w:rsidRPr="00661129">
              <w:rPr>
                <w:rFonts w:asciiTheme="minorHAnsi" w:hAnsiTheme="minorHAnsi" w:cstheme="minorHAnsi"/>
                <w:color w:val="000000" w:themeColor="text1"/>
              </w:rPr>
              <w:t>Policy Type</w:t>
            </w:r>
          </w:p>
        </w:tc>
        <w:tc>
          <w:tcPr>
            <w:tcW w:w="2012" w:type="dxa"/>
          </w:tcPr>
          <w:p w:rsidR="002944B2" w:rsidRPr="00661129" w:rsidRDefault="002944B2" w:rsidP="002944B2">
            <w:pPr>
              <w:spacing w:after="0" w:line="240" w:lineRule="auto"/>
              <w:ind w:left="-89" w:right="-124"/>
              <w:rPr>
                <w:rFonts w:asciiTheme="minorHAnsi" w:hAnsiTheme="minorHAnsi" w:cstheme="minorHAnsi"/>
                <w:color w:val="000000" w:themeColor="text1"/>
              </w:rPr>
            </w:pPr>
            <w:r w:rsidRPr="00661129">
              <w:rPr>
                <w:rFonts w:asciiTheme="minorHAnsi" w:hAnsiTheme="minorHAnsi" w:cstheme="minorHAnsi"/>
                <w:color w:val="000000" w:themeColor="text1"/>
              </w:rPr>
              <w:t>Own/Other’s/HUF</w:t>
            </w:r>
          </w:p>
        </w:tc>
        <w:tc>
          <w:tcPr>
            <w:tcW w:w="1026" w:type="dxa"/>
          </w:tcPr>
          <w:p w:rsidR="002944B2" w:rsidRPr="00661129" w:rsidRDefault="002944B2" w:rsidP="002944B2">
            <w:pPr>
              <w:spacing w:after="0" w:line="240" w:lineRule="auto"/>
              <w:ind w:left="-72"/>
              <w:rPr>
                <w:rFonts w:asciiTheme="minorHAnsi" w:hAnsiTheme="minorHAnsi" w:cstheme="minorHAnsi"/>
                <w:color w:val="000000" w:themeColor="text1"/>
              </w:rPr>
            </w:pPr>
            <w:r w:rsidRPr="00661129">
              <w:rPr>
                <w:rFonts w:asciiTheme="minorHAnsi" w:hAnsiTheme="minorHAnsi" w:cstheme="minorHAnsi"/>
                <w:color w:val="000000" w:themeColor="text1"/>
              </w:rPr>
              <w:t>Policy No</w:t>
            </w:r>
            <w:r w:rsidRPr="00661129">
              <w:rPr>
                <w:rFonts w:asciiTheme="minorHAnsi" w:hAnsiTheme="minorHAnsi" w:cstheme="minorHAnsi"/>
                <w:b/>
                <w:color w:val="000000" w:themeColor="text1"/>
              </w:rPr>
              <w:t xml:space="preserve">: </w:t>
            </w:r>
          </w:p>
        </w:tc>
        <w:tc>
          <w:tcPr>
            <w:tcW w:w="2535" w:type="dxa"/>
            <w:gridSpan w:val="2"/>
          </w:tcPr>
          <w:p w:rsidR="002944B2" w:rsidRPr="00661129" w:rsidRDefault="002944B2" w:rsidP="002944B2">
            <w:pPr>
              <w:spacing w:after="0" w:line="240" w:lineRule="auto"/>
              <w:ind w:left="-72"/>
              <w:rPr>
                <w:rFonts w:asciiTheme="minorHAnsi" w:hAnsiTheme="minorHAnsi" w:cstheme="minorHAnsi"/>
                <w:color w:val="000000" w:themeColor="text1"/>
              </w:rPr>
            </w:pPr>
          </w:p>
        </w:tc>
      </w:tr>
      <w:tr w:rsidR="002944B2" w:rsidRPr="00661129" w:rsidTr="002B568A">
        <w:trPr>
          <w:trHeight w:val="273"/>
          <w:jc w:val="center"/>
        </w:trPr>
        <w:tc>
          <w:tcPr>
            <w:tcW w:w="1581" w:type="dxa"/>
          </w:tcPr>
          <w:p w:rsidR="002944B2" w:rsidRPr="00661129" w:rsidRDefault="002944B2" w:rsidP="002944B2">
            <w:pPr>
              <w:tabs>
                <w:tab w:val="left" w:pos="1502"/>
              </w:tabs>
              <w:spacing w:after="0" w:line="240" w:lineRule="auto"/>
              <w:ind w:left="-28" w:right="-143"/>
              <w:rPr>
                <w:rFonts w:asciiTheme="minorHAnsi" w:hAnsiTheme="minorHAnsi" w:cstheme="minorHAnsi"/>
                <w:color w:val="000000" w:themeColor="text1"/>
              </w:rPr>
            </w:pPr>
            <w:r w:rsidRPr="00661129">
              <w:rPr>
                <w:rFonts w:asciiTheme="minorHAnsi" w:hAnsiTheme="minorHAnsi" w:cstheme="minorHAnsi"/>
                <w:color w:val="000000" w:themeColor="text1"/>
              </w:rPr>
              <w:t xml:space="preserve">Agent(cy) Code </w:t>
            </w:r>
          </w:p>
        </w:tc>
        <w:tc>
          <w:tcPr>
            <w:tcW w:w="2099" w:type="dxa"/>
          </w:tcPr>
          <w:p w:rsidR="002944B2" w:rsidRPr="00661129" w:rsidRDefault="002944B2" w:rsidP="002944B2">
            <w:pPr>
              <w:spacing w:after="0" w:line="240" w:lineRule="auto"/>
              <w:ind w:left="-53" w:right="-69"/>
              <w:rPr>
                <w:rFonts w:asciiTheme="minorHAnsi" w:hAnsiTheme="minorHAnsi" w:cstheme="minorHAnsi"/>
                <w:color w:val="000000" w:themeColor="text1"/>
              </w:rPr>
            </w:pPr>
          </w:p>
        </w:tc>
        <w:tc>
          <w:tcPr>
            <w:tcW w:w="1357" w:type="dxa"/>
          </w:tcPr>
          <w:p w:rsidR="002944B2" w:rsidRPr="00661129" w:rsidRDefault="002944B2" w:rsidP="002944B2">
            <w:pPr>
              <w:spacing w:after="0" w:line="240" w:lineRule="auto"/>
              <w:ind w:left="-53" w:right="-197"/>
              <w:rPr>
                <w:rFonts w:asciiTheme="minorHAnsi" w:hAnsiTheme="minorHAnsi" w:cstheme="minorHAnsi"/>
                <w:color w:val="000000" w:themeColor="text1"/>
              </w:rPr>
            </w:pPr>
            <w:r w:rsidRPr="00661129">
              <w:rPr>
                <w:rFonts w:asciiTheme="minorHAnsi" w:hAnsiTheme="minorHAnsi" w:cstheme="minorHAnsi"/>
                <w:color w:val="000000" w:themeColor="text1"/>
              </w:rPr>
              <w:t>Premium Type</w:t>
            </w:r>
          </w:p>
        </w:tc>
        <w:tc>
          <w:tcPr>
            <w:tcW w:w="2012" w:type="dxa"/>
          </w:tcPr>
          <w:p w:rsidR="002944B2" w:rsidRPr="00661129" w:rsidRDefault="002944B2" w:rsidP="00A57559">
            <w:pPr>
              <w:spacing w:after="0" w:line="240" w:lineRule="auto"/>
              <w:ind w:left="-89" w:right="-34"/>
              <w:rPr>
                <w:rFonts w:asciiTheme="minorHAnsi" w:hAnsiTheme="minorHAnsi" w:cstheme="minorHAnsi"/>
                <w:color w:val="000000" w:themeColor="text1"/>
              </w:rPr>
            </w:pPr>
            <w:r w:rsidRPr="00661129">
              <w:rPr>
                <w:rFonts w:asciiTheme="minorHAnsi" w:hAnsiTheme="minorHAnsi" w:cstheme="minorHAnsi"/>
                <w:color w:val="000000" w:themeColor="text1"/>
              </w:rPr>
              <w:t>Single</w:t>
            </w:r>
          </w:p>
        </w:tc>
        <w:tc>
          <w:tcPr>
            <w:tcW w:w="1026" w:type="dxa"/>
            <w:vMerge w:val="restart"/>
          </w:tcPr>
          <w:p w:rsidR="002944B2" w:rsidRPr="00661129" w:rsidRDefault="002944B2" w:rsidP="002944B2">
            <w:pPr>
              <w:spacing w:after="0" w:line="240" w:lineRule="auto"/>
              <w:ind w:left="-72" w:right="-53"/>
              <w:rPr>
                <w:rFonts w:asciiTheme="minorHAnsi" w:hAnsiTheme="minorHAnsi" w:cstheme="minorHAnsi"/>
                <w:color w:val="000000" w:themeColor="text1"/>
              </w:rPr>
            </w:pPr>
            <w:r w:rsidRPr="00661129">
              <w:rPr>
                <w:rFonts w:asciiTheme="minorHAnsi" w:hAnsiTheme="minorHAnsi" w:cstheme="minorHAnsi"/>
                <w:color w:val="000000" w:themeColor="text1"/>
              </w:rPr>
              <w:t xml:space="preserve">Plan Name </w:t>
            </w:r>
          </w:p>
        </w:tc>
        <w:tc>
          <w:tcPr>
            <w:tcW w:w="2535" w:type="dxa"/>
            <w:gridSpan w:val="2"/>
            <w:vMerge w:val="restart"/>
          </w:tcPr>
          <w:p w:rsidR="002944B2" w:rsidRPr="00661129" w:rsidRDefault="00275288" w:rsidP="002944B2">
            <w:pPr>
              <w:spacing w:after="0" w:line="240" w:lineRule="auto"/>
              <w:ind w:left="-53" w:right="-208"/>
              <w:rPr>
                <w:rFonts w:asciiTheme="minorHAnsi" w:hAnsiTheme="minorHAnsi" w:cstheme="minorHAnsi"/>
                <w:color w:val="000000" w:themeColor="text1"/>
              </w:rPr>
            </w:pPr>
            <w:proofErr w:type="spellStart"/>
            <w:r w:rsidRPr="00661129">
              <w:rPr>
                <w:rFonts w:asciiTheme="minorHAnsi" w:hAnsiTheme="minorHAnsi" w:cstheme="minorHAnsi"/>
                <w:color w:val="000000" w:themeColor="text1"/>
              </w:rPr>
              <w:t>Shriram</w:t>
            </w:r>
            <w:proofErr w:type="spellEnd"/>
            <w:r w:rsidRPr="00661129">
              <w:rPr>
                <w:rFonts w:asciiTheme="minorHAnsi" w:hAnsiTheme="minorHAnsi" w:cstheme="minorHAnsi"/>
                <w:color w:val="000000" w:themeColor="text1"/>
              </w:rPr>
              <w:t xml:space="preserve"> Life Immediate Annuity Plus </w:t>
            </w:r>
          </w:p>
        </w:tc>
      </w:tr>
      <w:tr w:rsidR="002944B2" w:rsidRPr="00661129" w:rsidTr="002B568A">
        <w:trPr>
          <w:trHeight w:val="73"/>
          <w:jc w:val="center"/>
        </w:trPr>
        <w:tc>
          <w:tcPr>
            <w:tcW w:w="1581" w:type="dxa"/>
          </w:tcPr>
          <w:p w:rsidR="002944B2" w:rsidRPr="00661129" w:rsidRDefault="002944B2" w:rsidP="0020540C">
            <w:pPr>
              <w:tabs>
                <w:tab w:val="left" w:pos="1502"/>
              </w:tabs>
              <w:spacing w:after="0" w:line="240" w:lineRule="auto"/>
              <w:ind w:left="-28" w:right="-143"/>
              <w:rPr>
                <w:rFonts w:asciiTheme="minorHAnsi" w:hAnsiTheme="minorHAnsi" w:cstheme="minorHAnsi"/>
                <w:color w:val="000000" w:themeColor="text1"/>
              </w:rPr>
            </w:pPr>
            <w:r w:rsidRPr="00661129">
              <w:rPr>
                <w:rFonts w:asciiTheme="minorHAnsi" w:hAnsiTheme="minorHAnsi" w:cstheme="minorHAnsi"/>
                <w:color w:val="000000" w:themeColor="text1"/>
              </w:rPr>
              <w:t>Agent No</w:t>
            </w:r>
            <w:r w:rsidRPr="00661129">
              <w:rPr>
                <w:rFonts w:asciiTheme="minorHAnsi" w:hAnsiTheme="minorHAnsi" w:cstheme="minorHAnsi"/>
                <w:b/>
                <w:color w:val="000000" w:themeColor="text1"/>
              </w:rPr>
              <w:t xml:space="preserve">: </w:t>
            </w:r>
          </w:p>
        </w:tc>
        <w:tc>
          <w:tcPr>
            <w:tcW w:w="2099" w:type="dxa"/>
          </w:tcPr>
          <w:p w:rsidR="002944B2" w:rsidRPr="00661129" w:rsidRDefault="002944B2" w:rsidP="002944B2">
            <w:pPr>
              <w:spacing w:after="0" w:line="240" w:lineRule="auto"/>
              <w:ind w:left="-53" w:right="-69"/>
              <w:rPr>
                <w:rFonts w:asciiTheme="minorHAnsi" w:hAnsiTheme="minorHAnsi" w:cstheme="minorHAnsi"/>
                <w:color w:val="000000" w:themeColor="text1"/>
              </w:rPr>
            </w:pPr>
          </w:p>
        </w:tc>
        <w:tc>
          <w:tcPr>
            <w:tcW w:w="1357" w:type="dxa"/>
          </w:tcPr>
          <w:p w:rsidR="002944B2" w:rsidRPr="00661129" w:rsidRDefault="002944B2" w:rsidP="002944B2">
            <w:pPr>
              <w:spacing w:after="0" w:line="240" w:lineRule="auto"/>
              <w:ind w:left="-53" w:right="-92"/>
              <w:rPr>
                <w:rFonts w:asciiTheme="minorHAnsi" w:hAnsiTheme="minorHAnsi" w:cstheme="minorHAnsi"/>
                <w:color w:val="000000" w:themeColor="text1"/>
              </w:rPr>
            </w:pPr>
            <w:r w:rsidRPr="00661129">
              <w:rPr>
                <w:rFonts w:asciiTheme="minorHAnsi" w:hAnsiTheme="minorHAnsi" w:cstheme="minorHAnsi"/>
                <w:color w:val="000000" w:themeColor="text1"/>
              </w:rPr>
              <w:t>Proposal No:</w:t>
            </w:r>
          </w:p>
        </w:tc>
        <w:tc>
          <w:tcPr>
            <w:tcW w:w="2012" w:type="dxa"/>
          </w:tcPr>
          <w:p w:rsidR="002944B2" w:rsidRPr="00661129" w:rsidRDefault="002944B2" w:rsidP="002944B2">
            <w:pPr>
              <w:spacing w:after="0" w:line="240" w:lineRule="auto"/>
              <w:ind w:left="-89" w:right="-34"/>
              <w:rPr>
                <w:rFonts w:asciiTheme="minorHAnsi" w:hAnsiTheme="minorHAnsi" w:cstheme="minorHAnsi"/>
                <w:color w:val="000000" w:themeColor="text1"/>
              </w:rPr>
            </w:pPr>
          </w:p>
        </w:tc>
        <w:tc>
          <w:tcPr>
            <w:tcW w:w="1026" w:type="dxa"/>
            <w:vMerge/>
          </w:tcPr>
          <w:p w:rsidR="002944B2" w:rsidRPr="00661129" w:rsidRDefault="002944B2" w:rsidP="002944B2">
            <w:pPr>
              <w:spacing w:after="0" w:line="240" w:lineRule="auto"/>
              <w:rPr>
                <w:rFonts w:asciiTheme="minorHAnsi" w:hAnsiTheme="minorHAnsi" w:cstheme="minorHAnsi"/>
                <w:color w:val="000000" w:themeColor="text1"/>
              </w:rPr>
            </w:pPr>
          </w:p>
        </w:tc>
        <w:tc>
          <w:tcPr>
            <w:tcW w:w="2535" w:type="dxa"/>
            <w:gridSpan w:val="2"/>
            <w:vMerge/>
          </w:tcPr>
          <w:p w:rsidR="002944B2" w:rsidRPr="00661129" w:rsidRDefault="002944B2" w:rsidP="002944B2">
            <w:pPr>
              <w:spacing w:after="0" w:line="240" w:lineRule="auto"/>
              <w:ind w:right="-208"/>
              <w:rPr>
                <w:rFonts w:asciiTheme="minorHAnsi" w:hAnsiTheme="minorHAnsi" w:cstheme="minorHAnsi"/>
                <w:color w:val="000000" w:themeColor="text1"/>
              </w:rPr>
            </w:pPr>
          </w:p>
        </w:tc>
      </w:tr>
      <w:tr w:rsidR="002944B2" w:rsidRPr="00661129" w:rsidTr="002B568A">
        <w:trPr>
          <w:trHeight w:val="73"/>
          <w:jc w:val="center"/>
        </w:trPr>
        <w:tc>
          <w:tcPr>
            <w:tcW w:w="1581" w:type="dxa"/>
          </w:tcPr>
          <w:p w:rsidR="002944B2" w:rsidRPr="00661129" w:rsidRDefault="002944B2" w:rsidP="002944B2">
            <w:pPr>
              <w:tabs>
                <w:tab w:val="left" w:pos="1502"/>
              </w:tabs>
              <w:spacing w:after="0" w:line="240" w:lineRule="auto"/>
              <w:ind w:left="-28" w:right="-143"/>
              <w:rPr>
                <w:rFonts w:asciiTheme="minorHAnsi" w:hAnsiTheme="minorHAnsi" w:cstheme="minorHAnsi"/>
                <w:color w:val="000000" w:themeColor="text1"/>
              </w:rPr>
            </w:pPr>
            <w:r w:rsidRPr="00661129">
              <w:rPr>
                <w:rFonts w:asciiTheme="minorHAnsi" w:hAnsiTheme="minorHAnsi" w:cstheme="minorHAnsi"/>
                <w:color w:val="000000" w:themeColor="text1"/>
              </w:rPr>
              <w:t>Agency Category</w:t>
            </w:r>
          </w:p>
        </w:tc>
        <w:tc>
          <w:tcPr>
            <w:tcW w:w="5548" w:type="dxa"/>
            <w:gridSpan w:val="3"/>
          </w:tcPr>
          <w:p w:rsidR="002944B2" w:rsidRPr="00661129" w:rsidRDefault="002944B2" w:rsidP="002944B2">
            <w:pPr>
              <w:spacing w:after="0" w:line="240" w:lineRule="auto"/>
              <w:ind w:left="-14" w:right="-34"/>
              <w:rPr>
                <w:rFonts w:asciiTheme="minorHAnsi" w:hAnsiTheme="minorHAnsi" w:cstheme="minorHAnsi"/>
                <w:color w:val="000000" w:themeColor="text1"/>
              </w:rPr>
            </w:pPr>
          </w:p>
        </w:tc>
        <w:tc>
          <w:tcPr>
            <w:tcW w:w="1956" w:type="dxa"/>
            <w:gridSpan w:val="2"/>
          </w:tcPr>
          <w:p w:rsidR="002944B2" w:rsidRPr="00661129" w:rsidRDefault="002944B2" w:rsidP="002944B2">
            <w:pPr>
              <w:spacing w:after="0" w:line="240" w:lineRule="auto"/>
              <w:ind w:left="-82" w:right="-143"/>
              <w:rPr>
                <w:rFonts w:asciiTheme="minorHAnsi" w:hAnsiTheme="minorHAnsi" w:cstheme="minorHAnsi"/>
                <w:color w:val="000000" w:themeColor="text1"/>
              </w:rPr>
            </w:pPr>
            <w:r w:rsidRPr="00661129">
              <w:rPr>
                <w:rFonts w:asciiTheme="minorHAnsi" w:hAnsiTheme="minorHAnsi" w:cstheme="minorHAnsi"/>
                <w:color w:val="000000" w:themeColor="text1"/>
              </w:rPr>
              <w:t>Is Backdating Opted</w:t>
            </w:r>
          </w:p>
        </w:tc>
        <w:tc>
          <w:tcPr>
            <w:tcW w:w="1605" w:type="dxa"/>
          </w:tcPr>
          <w:p w:rsidR="002944B2" w:rsidRPr="00661129" w:rsidRDefault="002944B2" w:rsidP="002944B2">
            <w:pPr>
              <w:spacing w:after="0" w:line="240" w:lineRule="auto"/>
              <w:ind w:left="-53" w:right="-208"/>
              <w:rPr>
                <w:rFonts w:asciiTheme="minorHAnsi" w:hAnsiTheme="minorHAnsi" w:cstheme="minorHAnsi"/>
                <w:color w:val="000000" w:themeColor="text1"/>
              </w:rPr>
            </w:pPr>
            <w:r w:rsidRPr="00661129">
              <w:rPr>
                <w:rFonts w:asciiTheme="minorHAnsi" w:hAnsiTheme="minorHAnsi" w:cstheme="minorHAnsi"/>
                <w:b/>
                <w:color w:val="000000" w:themeColor="text1"/>
              </w:rPr>
              <w:t>Yes / No</w:t>
            </w:r>
          </w:p>
        </w:tc>
      </w:tr>
      <w:tr w:rsidR="002944B2" w:rsidRPr="00661129" w:rsidTr="002B568A">
        <w:trPr>
          <w:trHeight w:val="280"/>
          <w:jc w:val="center"/>
        </w:trPr>
        <w:tc>
          <w:tcPr>
            <w:tcW w:w="1581" w:type="dxa"/>
          </w:tcPr>
          <w:p w:rsidR="002944B2" w:rsidRPr="00661129" w:rsidRDefault="002944B2" w:rsidP="002944B2">
            <w:pPr>
              <w:tabs>
                <w:tab w:val="left" w:pos="1502"/>
              </w:tabs>
              <w:spacing w:after="0" w:line="240" w:lineRule="auto"/>
              <w:ind w:left="-28" w:right="-143"/>
              <w:rPr>
                <w:rFonts w:asciiTheme="minorHAnsi" w:hAnsiTheme="minorHAnsi" w:cstheme="minorHAnsi"/>
                <w:color w:val="000000" w:themeColor="text1"/>
              </w:rPr>
            </w:pPr>
            <w:r w:rsidRPr="00661129">
              <w:rPr>
                <w:rFonts w:asciiTheme="minorHAnsi" w:hAnsiTheme="minorHAnsi" w:cstheme="minorHAnsi"/>
                <w:color w:val="000000" w:themeColor="text1"/>
              </w:rPr>
              <w:t>Agent(cy) Name</w:t>
            </w:r>
          </w:p>
        </w:tc>
        <w:tc>
          <w:tcPr>
            <w:tcW w:w="9189" w:type="dxa"/>
            <w:gridSpan w:val="6"/>
          </w:tcPr>
          <w:p w:rsidR="002944B2" w:rsidRPr="00661129" w:rsidRDefault="002944B2" w:rsidP="002944B2">
            <w:pPr>
              <w:spacing w:after="0" w:line="240" w:lineRule="auto"/>
              <w:ind w:left="-53" w:right="-28"/>
              <w:rPr>
                <w:rFonts w:asciiTheme="minorHAnsi" w:hAnsiTheme="minorHAnsi" w:cstheme="minorHAnsi"/>
                <w:b/>
                <w:color w:val="000000" w:themeColor="text1"/>
              </w:rPr>
            </w:pPr>
          </w:p>
        </w:tc>
      </w:tr>
    </w:tbl>
    <w:p w:rsidR="000E0F3A" w:rsidRPr="00661129" w:rsidRDefault="000E0F3A" w:rsidP="002944B2">
      <w:pPr>
        <w:spacing w:after="0" w:line="240" w:lineRule="auto"/>
        <w:ind w:left="-90"/>
        <w:rPr>
          <w:rFonts w:cstheme="minorHAnsi"/>
          <w:color w:val="000000" w:themeColor="text1"/>
          <w:sz w:val="20"/>
          <w:szCs w:val="20"/>
        </w:rPr>
      </w:pPr>
    </w:p>
    <w:p w:rsidR="00F828AC" w:rsidRPr="00661129" w:rsidRDefault="00454771">
      <w:pPr>
        <w:spacing w:after="0" w:line="240" w:lineRule="auto"/>
        <w:rPr>
          <w:rFonts w:cstheme="minorHAnsi"/>
          <w:color w:val="000000" w:themeColor="text1"/>
          <w:sz w:val="20"/>
          <w:szCs w:val="20"/>
        </w:rPr>
      </w:pPr>
      <w:r w:rsidRPr="00661129">
        <w:rPr>
          <w:rFonts w:cstheme="minorHAnsi"/>
          <w:b/>
          <w:color w:val="000000" w:themeColor="text1"/>
          <w:sz w:val="20"/>
          <w:szCs w:val="20"/>
        </w:rPr>
        <w:t>Proposer Details</w:t>
      </w:r>
      <w:r w:rsidR="009B7B29" w:rsidRPr="00661129">
        <w:rPr>
          <w:rFonts w:cstheme="minorHAnsi"/>
          <w:b/>
          <w:color w:val="000000" w:themeColor="text1"/>
          <w:sz w:val="20"/>
          <w:szCs w:val="20"/>
        </w:rPr>
        <w:tab/>
      </w:r>
      <w:r w:rsidR="009B7B29" w:rsidRPr="00661129">
        <w:rPr>
          <w:rFonts w:cstheme="minorHAnsi"/>
          <w:b/>
          <w:color w:val="000000" w:themeColor="text1"/>
          <w:sz w:val="20"/>
          <w:szCs w:val="20"/>
        </w:rPr>
        <w:tab/>
      </w:r>
      <w:r w:rsidR="009B7B29" w:rsidRPr="00661129">
        <w:rPr>
          <w:rFonts w:cstheme="minorHAnsi"/>
          <w:b/>
          <w:color w:val="000000" w:themeColor="text1"/>
          <w:sz w:val="20"/>
          <w:szCs w:val="20"/>
        </w:rPr>
        <w:tab/>
      </w:r>
      <w:r w:rsidR="009B7B29" w:rsidRPr="00661129">
        <w:rPr>
          <w:rFonts w:cstheme="minorHAnsi"/>
          <w:b/>
          <w:color w:val="000000" w:themeColor="text1"/>
          <w:sz w:val="20"/>
          <w:szCs w:val="20"/>
        </w:rPr>
        <w:tab/>
      </w:r>
      <w:r w:rsidR="009B7B29" w:rsidRPr="00661129">
        <w:rPr>
          <w:rFonts w:cstheme="minorHAnsi"/>
          <w:b/>
          <w:color w:val="000000" w:themeColor="text1"/>
          <w:sz w:val="20"/>
          <w:szCs w:val="20"/>
        </w:rPr>
        <w:tab/>
      </w:r>
      <w:r w:rsidR="009B7B29" w:rsidRPr="00661129">
        <w:rPr>
          <w:rFonts w:cstheme="minorHAnsi"/>
          <w:b/>
          <w:color w:val="000000" w:themeColor="text1"/>
          <w:sz w:val="20"/>
          <w:szCs w:val="20"/>
        </w:rPr>
        <w:tab/>
      </w:r>
      <w:r w:rsidR="009B7B29" w:rsidRPr="00661129">
        <w:rPr>
          <w:rFonts w:cstheme="minorHAnsi"/>
          <w:b/>
          <w:color w:val="000000" w:themeColor="text1"/>
          <w:sz w:val="20"/>
          <w:szCs w:val="20"/>
        </w:rPr>
        <w:tab/>
      </w:r>
      <w:r w:rsidRPr="00661129">
        <w:rPr>
          <w:rFonts w:cstheme="minorHAnsi"/>
          <w:b/>
          <w:color w:val="000000" w:themeColor="text1"/>
          <w:sz w:val="20"/>
          <w:szCs w:val="20"/>
        </w:rPr>
        <w:t>Insurance Details</w:t>
      </w:r>
    </w:p>
    <w:tbl>
      <w:tblPr>
        <w:tblStyle w:val="TableWeb3"/>
        <w:tblW w:w="10920" w:type="dxa"/>
        <w:jc w:val="center"/>
        <w:tblLayout w:type="fixed"/>
        <w:tblLook w:val="04A0" w:firstRow="1" w:lastRow="0" w:firstColumn="1" w:lastColumn="0" w:noHBand="0" w:noVBand="1"/>
      </w:tblPr>
      <w:tblGrid>
        <w:gridCol w:w="1696"/>
        <w:gridCol w:w="1890"/>
        <w:gridCol w:w="86"/>
        <w:gridCol w:w="1262"/>
        <w:gridCol w:w="346"/>
        <w:gridCol w:w="1181"/>
        <w:gridCol w:w="889"/>
        <w:gridCol w:w="1486"/>
        <w:gridCol w:w="648"/>
        <w:gridCol w:w="1436"/>
      </w:tblGrid>
      <w:tr w:rsidR="002944B2" w:rsidRPr="00661129" w:rsidTr="00EB62A7">
        <w:trPr>
          <w:cnfStyle w:val="100000000000" w:firstRow="1" w:lastRow="0" w:firstColumn="0" w:lastColumn="0" w:oddVBand="0" w:evenVBand="0" w:oddHBand="0" w:evenHBand="0" w:firstRowFirstColumn="0" w:firstRowLastColumn="0" w:lastRowFirstColumn="0" w:lastRowLastColumn="0"/>
          <w:trHeight w:val="233"/>
          <w:jc w:val="center"/>
        </w:trPr>
        <w:tc>
          <w:tcPr>
            <w:tcW w:w="1636" w:type="dxa"/>
            <w:vMerge w:val="restart"/>
          </w:tcPr>
          <w:p w:rsidR="002944B2" w:rsidRPr="00661129" w:rsidRDefault="002944B2" w:rsidP="00093A84">
            <w:pPr>
              <w:spacing w:after="0" w:line="240" w:lineRule="auto"/>
              <w:ind w:left="-28" w:right="-143"/>
              <w:rPr>
                <w:rFonts w:asciiTheme="minorHAnsi" w:hAnsiTheme="minorHAnsi" w:cstheme="minorHAnsi"/>
                <w:color w:val="000000" w:themeColor="text1"/>
              </w:rPr>
            </w:pPr>
            <w:r w:rsidRPr="00661129">
              <w:rPr>
                <w:rFonts w:asciiTheme="minorHAnsi" w:hAnsiTheme="minorHAnsi" w:cstheme="minorHAnsi"/>
                <w:color w:val="000000" w:themeColor="text1"/>
              </w:rPr>
              <w:t>Name</w:t>
            </w:r>
            <w:r w:rsidR="0073279E" w:rsidRPr="00661129">
              <w:rPr>
                <w:rFonts w:asciiTheme="minorHAnsi" w:hAnsiTheme="minorHAnsi" w:cstheme="minorHAnsi"/>
                <w:color w:val="000000" w:themeColor="text1"/>
              </w:rPr>
              <w:t xml:space="preserve"> </w:t>
            </w:r>
          </w:p>
        </w:tc>
        <w:tc>
          <w:tcPr>
            <w:tcW w:w="4725" w:type="dxa"/>
            <w:gridSpan w:val="5"/>
            <w:vMerge w:val="restart"/>
          </w:tcPr>
          <w:p w:rsidR="002944B2" w:rsidRPr="00661129" w:rsidRDefault="002944B2" w:rsidP="002944B2">
            <w:pPr>
              <w:spacing w:after="0" w:line="240" w:lineRule="auto"/>
              <w:rPr>
                <w:rFonts w:asciiTheme="minorHAnsi" w:hAnsiTheme="minorHAnsi" w:cstheme="minorHAnsi"/>
                <w:color w:val="000000" w:themeColor="text1"/>
              </w:rPr>
            </w:pPr>
          </w:p>
          <w:p w:rsidR="002944B2" w:rsidRPr="00661129" w:rsidRDefault="002944B2" w:rsidP="002944B2">
            <w:pPr>
              <w:spacing w:after="0" w:line="240" w:lineRule="auto"/>
              <w:rPr>
                <w:rFonts w:asciiTheme="minorHAnsi" w:hAnsiTheme="minorHAnsi" w:cstheme="minorHAnsi"/>
                <w:color w:val="000000" w:themeColor="text1"/>
              </w:rPr>
            </w:pPr>
          </w:p>
        </w:tc>
        <w:tc>
          <w:tcPr>
            <w:tcW w:w="2335" w:type="dxa"/>
            <w:gridSpan w:val="2"/>
          </w:tcPr>
          <w:p w:rsidR="002944B2" w:rsidRPr="00661129" w:rsidRDefault="00454771" w:rsidP="002944B2">
            <w:pPr>
              <w:spacing w:after="0" w:line="240" w:lineRule="auto"/>
              <w:ind w:left="-53"/>
              <w:rPr>
                <w:rFonts w:asciiTheme="minorHAnsi" w:hAnsiTheme="minorHAnsi" w:cstheme="minorHAnsi"/>
                <w:color w:val="000000" w:themeColor="text1"/>
              </w:rPr>
            </w:pPr>
            <w:r w:rsidRPr="00661129">
              <w:rPr>
                <w:rFonts w:asciiTheme="minorHAnsi" w:hAnsiTheme="minorHAnsi" w:cstheme="minorHAnsi"/>
                <w:color w:val="000000" w:themeColor="text1"/>
              </w:rPr>
              <w:t>Date of Commencement of Policy</w:t>
            </w:r>
          </w:p>
        </w:tc>
        <w:tc>
          <w:tcPr>
            <w:tcW w:w="2024" w:type="dxa"/>
            <w:gridSpan w:val="2"/>
          </w:tcPr>
          <w:p w:rsidR="002944B2" w:rsidRPr="00661129" w:rsidRDefault="002944B2" w:rsidP="002944B2">
            <w:pPr>
              <w:spacing w:after="0" w:line="240" w:lineRule="auto"/>
              <w:rPr>
                <w:rFonts w:asciiTheme="minorHAnsi" w:hAnsiTheme="minorHAnsi" w:cstheme="minorHAnsi"/>
                <w:color w:val="000000" w:themeColor="text1"/>
              </w:rPr>
            </w:pPr>
          </w:p>
        </w:tc>
      </w:tr>
      <w:tr w:rsidR="004862E9" w:rsidRPr="00661129" w:rsidTr="00EB62A7">
        <w:trPr>
          <w:trHeight w:val="232"/>
          <w:jc w:val="center"/>
        </w:trPr>
        <w:tc>
          <w:tcPr>
            <w:tcW w:w="1636" w:type="dxa"/>
            <w:vMerge/>
          </w:tcPr>
          <w:p w:rsidR="004862E9" w:rsidRPr="00661129" w:rsidRDefault="004862E9" w:rsidP="002944B2">
            <w:pPr>
              <w:spacing w:after="0" w:line="240" w:lineRule="auto"/>
              <w:ind w:left="-28" w:right="-143"/>
              <w:rPr>
                <w:rFonts w:asciiTheme="minorHAnsi" w:hAnsiTheme="minorHAnsi" w:cstheme="minorHAnsi"/>
                <w:color w:val="000000" w:themeColor="text1"/>
              </w:rPr>
            </w:pPr>
          </w:p>
        </w:tc>
        <w:tc>
          <w:tcPr>
            <w:tcW w:w="4725" w:type="dxa"/>
            <w:gridSpan w:val="5"/>
            <w:vMerge/>
          </w:tcPr>
          <w:p w:rsidR="004862E9" w:rsidRPr="00661129" w:rsidRDefault="004862E9" w:rsidP="002944B2">
            <w:pPr>
              <w:spacing w:after="0" w:line="240" w:lineRule="auto"/>
              <w:rPr>
                <w:rFonts w:asciiTheme="minorHAnsi" w:hAnsiTheme="minorHAnsi" w:cstheme="minorHAnsi"/>
                <w:color w:val="000000" w:themeColor="text1"/>
              </w:rPr>
            </w:pPr>
          </w:p>
        </w:tc>
        <w:tc>
          <w:tcPr>
            <w:tcW w:w="2335" w:type="dxa"/>
            <w:gridSpan w:val="2"/>
          </w:tcPr>
          <w:p w:rsidR="004862E9" w:rsidRPr="00661129" w:rsidRDefault="00454771" w:rsidP="00DE609C">
            <w:pPr>
              <w:spacing w:after="0" w:line="240" w:lineRule="auto"/>
              <w:ind w:left="-53"/>
              <w:rPr>
                <w:rFonts w:asciiTheme="minorHAnsi" w:hAnsiTheme="minorHAnsi" w:cstheme="minorHAnsi"/>
                <w:color w:val="000000" w:themeColor="text1"/>
              </w:rPr>
            </w:pPr>
            <w:r w:rsidRPr="00661129">
              <w:rPr>
                <w:rFonts w:asciiTheme="minorHAnsi" w:hAnsiTheme="minorHAnsi" w:cstheme="minorHAnsi"/>
                <w:color w:val="000000" w:themeColor="text1"/>
              </w:rPr>
              <w:t xml:space="preserve">Date of Commencement of </w:t>
            </w:r>
            <w:r w:rsidR="00275288" w:rsidRPr="00661129">
              <w:rPr>
                <w:rFonts w:asciiTheme="minorHAnsi" w:hAnsiTheme="minorHAnsi" w:cstheme="minorHAnsi"/>
                <w:color w:val="000000" w:themeColor="text1"/>
              </w:rPr>
              <w:t>annuity</w:t>
            </w:r>
          </w:p>
        </w:tc>
        <w:tc>
          <w:tcPr>
            <w:tcW w:w="2024" w:type="dxa"/>
            <w:gridSpan w:val="2"/>
          </w:tcPr>
          <w:p w:rsidR="004862E9" w:rsidRPr="00661129" w:rsidRDefault="004862E9" w:rsidP="002944B2">
            <w:pPr>
              <w:spacing w:after="0" w:line="240" w:lineRule="auto"/>
              <w:rPr>
                <w:rFonts w:asciiTheme="minorHAnsi" w:hAnsiTheme="minorHAnsi" w:cstheme="minorHAnsi"/>
                <w:color w:val="000000" w:themeColor="text1"/>
              </w:rPr>
            </w:pPr>
          </w:p>
        </w:tc>
      </w:tr>
      <w:tr w:rsidR="002944B2" w:rsidRPr="00661129" w:rsidTr="00EB62A7">
        <w:trPr>
          <w:trHeight w:val="232"/>
          <w:jc w:val="center"/>
        </w:trPr>
        <w:tc>
          <w:tcPr>
            <w:tcW w:w="1636" w:type="dxa"/>
            <w:vMerge/>
          </w:tcPr>
          <w:p w:rsidR="002944B2" w:rsidRPr="00661129" w:rsidRDefault="002944B2" w:rsidP="002944B2">
            <w:pPr>
              <w:spacing w:after="0" w:line="240" w:lineRule="auto"/>
              <w:ind w:left="-28" w:right="-143"/>
              <w:rPr>
                <w:rFonts w:asciiTheme="minorHAnsi" w:hAnsiTheme="minorHAnsi" w:cstheme="minorHAnsi"/>
                <w:color w:val="000000" w:themeColor="text1"/>
              </w:rPr>
            </w:pPr>
          </w:p>
        </w:tc>
        <w:tc>
          <w:tcPr>
            <w:tcW w:w="4725" w:type="dxa"/>
            <w:gridSpan w:val="5"/>
            <w:vMerge/>
          </w:tcPr>
          <w:p w:rsidR="002944B2" w:rsidRPr="00661129" w:rsidRDefault="002944B2" w:rsidP="002944B2">
            <w:pPr>
              <w:spacing w:after="0" w:line="240" w:lineRule="auto"/>
              <w:rPr>
                <w:rFonts w:asciiTheme="minorHAnsi" w:hAnsiTheme="minorHAnsi" w:cstheme="minorHAnsi"/>
                <w:color w:val="000000" w:themeColor="text1"/>
              </w:rPr>
            </w:pPr>
          </w:p>
        </w:tc>
        <w:tc>
          <w:tcPr>
            <w:tcW w:w="2335" w:type="dxa"/>
            <w:gridSpan w:val="2"/>
          </w:tcPr>
          <w:p w:rsidR="002944B2" w:rsidRPr="00661129" w:rsidRDefault="002944B2" w:rsidP="002944B2">
            <w:pPr>
              <w:spacing w:after="0" w:line="240" w:lineRule="auto"/>
              <w:ind w:left="-53"/>
              <w:rPr>
                <w:rFonts w:asciiTheme="minorHAnsi" w:hAnsiTheme="minorHAnsi" w:cstheme="minorHAnsi"/>
                <w:color w:val="000000" w:themeColor="text1"/>
              </w:rPr>
            </w:pPr>
            <w:r w:rsidRPr="00661129">
              <w:rPr>
                <w:rFonts w:asciiTheme="minorHAnsi" w:hAnsiTheme="minorHAnsi" w:cstheme="minorHAnsi"/>
                <w:color w:val="000000" w:themeColor="text1"/>
              </w:rPr>
              <w:t>Policy Term</w:t>
            </w:r>
          </w:p>
        </w:tc>
        <w:tc>
          <w:tcPr>
            <w:tcW w:w="2024" w:type="dxa"/>
            <w:gridSpan w:val="2"/>
          </w:tcPr>
          <w:p w:rsidR="002944B2" w:rsidRPr="00661129" w:rsidRDefault="00275288" w:rsidP="002944B2">
            <w:pPr>
              <w:spacing w:after="0" w:line="240" w:lineRule="auto"/>
              <w:rPr>
                <w:rFonts w:asciiTheme="minorHAnsi" w:hAnsiTheme="minorHAnsi" w:cstheme="minorHAnsi"/>
                <w:color w:val="000000" w:themeColor="text1"/>
              </w:rPr>
            </w:pPr>
            <w:r w:rsidRPr="00661129">
              <w:rPr>
                <w:rFonts w:asciiTheme="minorHAnsi" w:hAnsiTheme="minorHAnsi" w:cstheme="minorHAnsi"/>
                <w:color w:val="000000" w:themeColor="text1"/>
              </w:rPr>
              <w:t>Whole Life</w:t>
            </w:r>
          </w:p>
        </w:tc>
      </w:tr>
      <w:tr w:rsidR="002944B2" w:rsidRPr="00661129" w:rsidTr="00F77110">
        <w:trPr>
          <w:trHeight w:val="221"/>
          <w:jc w:val="center"/>
        </w:trPr>
        <w:tc>
          <w:tcPr>
            <w:tcW w:w="1636" w:type="dxa"/>
          </w:tcPr>
          <w:p w:rsidR="002944B2" w:rsidRPr="00661129" w:rsidRDefault="002944B2" w:rsidP="002944B2">
            <w:pPr>
              <w:spacing w:after="0" w:line="240" w:lineRule="auto"/>
              <w:ind w:left="-28" w:right="-143"/>
              <w:rPr>
                <w:rFonts w:asciiTheme="minorHAnsi" w:hAnsiTheme="minorHAnsi" w:cstheme="minorHAnsi"/>
                <w:color w:val="000000" w:themeColor="text1"/>
              </w:rPr>
            </w:pPr>
            <w:r w:rsidRPr="00661129">
              <w:rPr>
                <w:rFonts w:asciiTheme="minorHAnsi" w:hAnsiTheme="minorHAnsi" w:cstheme="minorHAnsi"/>
                <w:color w:val="000000" w:themeColor="text1"/>
              </w:rPr>
              <w:t>D.O.B</w:t>
            </w:r>
          </w:p>
        </w:tc>
        <w:tc>
          <w:tcPr>
            <w:tcW w:w="1936" w:type="dxa"/>
            <w:gridSpan w:val="2"/>
          </w:tcPr>
          <w:p w:rsidR="002944B2" w:rsidRPr="00661129" w:rsidRDefault="002944B2" w:rsidP="002944B2">
            <w:pPr>
              <w:spacing w:after="0" w:line="240" w:lineRule="auto"/>
              <w:rPr>
                <w:rFonts w:asciiTheme="minorHAnsi" w:hAnsiTheme="minorHAnsi" w:cstheme="minorHAnsi"/>
                <w:color w:val="000000" w:themeColor="text1"/>
              </w:rPr>
            </w:pPr>
          </w:p>
        </w:tc>
        <w:tc>
          <w:tcPr>
            <w:tcW w:w="1568" w:type="dxa"/>
            <w:gridSpan w:val="2"/>
          </w:tcPr>
          <w:p w:rsidR="002944B2" w:rsidRPr="00661129" w:rsidRDefault="002944B2" w:rsidP="002944B2">
            <w:pPr>
              <w:spacing w:after="0" w:line="240" w:lineRule="auto"/>
              <w:ind w:left="-53" w:right="-143"/>
              <w:rPr>
                <w:rFonts w:asciiTheme="minorHAnsi" w:hAnsiTheme="minorHAnsi" w:cstheme="minorHAnsi"/>
                <w:color w:val="000000" w:themeColor="text1"/>
              </w:rPr>
            </w:pPr>
            <w:r w:rsidRPr="00661129">
              <w:rPr>
                <w:rFonts w:asciiTheme="minorHAnsi" w:hAnsiTheme="minorHAnsi" w:cstheme="minorHAnsi"/>
                <w:color w:val="000000" w:themeColor="text1"/>
              </w:rPr>
              <w:t>Age (last Birthday)</w:t>
            </w:r>
          </w:p>
        </w:tc>
        <w:tc>
          <w:tcPr>
            <w:tcW w:w="1141" w:type="dxa"/>
          </w:tcPr>
          <w:p w:rsidR="002944B2" w:rsidRPr="00661129" w:rsidRDefault="002944B2" w:rsidP="002944B2">
            <w:pPr>
              <w:spacing w:after="0" w:line="240" w:lineRule="auto"/>
              <w:rPr>
                <w:rFonts w:asciiTheme="minorHAnsi" w:hAnsiTheme="minorHAnsi" w:cstheme="minorHAnsi"/>
                <w:color w:val="000000" w:themeColor="text1"/>
              </w:rPr>
            </w:pPr>
          </w:p>
        </w:tc>
        <w:tc>
          <w:tcPr>
            <w:tcW w:w="2335" w:type="dxa"/>
            <w:gridSpan w:val="2"/>
          </w:tcPr>
          <w:p w:rsidR="002944B2" w:rsidRPr="00661129" w:rsidRDefault="002944B2" w:rsidP="002944B2">
            <w:pPr>
              <w:spacing w:after="0" w:line="240" w:lineRule="auto"/>
              <w:ind w:left="-53"/>
              <w:rPr>
                <w:rFonts w:asciiTheme="minorHAnsi" w:hAnsiTheme="minorHAnsi" w:cstheme="minorHAnsi"/>
                <w:color w:val="000000" w:themeColor="text1"/>
              </w:rPr>
            </w:pPr>
            <w:r w:rsidRPr="00661129">
              <w:rPr>
                <w:rFonts w:asciiTheme="minorHAnsi" w:hAnsiTheme="minorHAnsi" w:cstheme="minorHAnsi"/>
                <w:color w:val="000000" w:themeColor="text1"/>
              </w:rPr>
              <w:t>Premium Payment Term</w:t>
            </w:r>
          </w:p>
        </w:tc>
        <w:tc>
          <w:tcPr>
            <w:tcW w:w="2024" w:type="dxa"/>
            <w:gridSpan w:val="2"/>
          </w:tcPr>
          <w:p w:rsidR="002944B2" w:rsidRPr="00661129" w:rsidRDefault="00363026" w:rsidP="002944B2">
            <w:pPr>
              <w:spacing w:after="0" w:line="240" w:lineRule="auto"/>
              <w:rPr>
                <w:rFonts w:asciiTheme="minorHAnsi" w:hAnsiTheme="minorHAnsi" w:cstheme="minorHAnsi"/>
                <w:color w:val="000000" w:themeColor="text1"/>
              </w:rPr>
            </w:pPr>
            <w:r w:rsidRPr="00661129">
              <w:rPr>
                <w:rFonts w:asciiTheme="minorHAnsi" w:hAnsiTheme="minorHAnsi" w:cstheme="minorHAnsi"/>
                <w:color w:val="000000" w:themeColor="text1"/>
              </w:rPr>
              <w:t xml:space="preserve">Single </w:t>
            </w:r>
          </w:p>
        </w:tc>
      </w:tr>
      <w:tr w:rsidR="002944B2" w:rsidRPr="00661129" w:rsidTr="00F77110">
        <w:trPr>
          <w:trHeight w:val="240"/>
          <w:jc w:val="center"/>
        </w:trPr>
        <w:tc>
          <w:tcPr>
            <w:tcW w:w="1636" w:type="dxa"/>
          </w:tcPr>
          <w:p w:rsidR="002944B2" w:rsidRPr="00661129" w:rsidRDefault="002944B2" w:rsidP="002944B2">
            <w:pPr>
              <w:spacing w:after="0" w:line="240" w:lineRule="auto"/>
              <w:ind w:left="-28" w:right="-143"/>
              <w:rPr>
                <w:rFonts w:asciiTheme="minorHAnsi" w:hAnsiTheme="minorHAnsi" w:cstheme="minorHAnsi"/>
                <w:color w:val="000000" w:themeColor="text1"/>
              </w:rPr>
            </w:pPr>
            <w:r w:rsidRPr="00661129">
              <w:rPr>
                <w:rFonts w:asciiTheme="minorHAnsi" w:hAnsiTheme="minorHAnsi" w:cstheme="minorHAnsi"/>
                <w:color w:val="000000" w:themeColor="text1"/>
              </w:rPr>
              <w:t>Occupation</w:t>
            </w:r>
          </w:p>
        </w:tc>
        <w:tc>
          <w:tcPr>
            <w:tcW w:w="1936" w:type="dxa"/>
            <w:gridSpan w:val="2"/>
          </w:tcPr>
          <w:p w:rsidR="002944B2" w:rsidRPr="00661129" w:rsidRDefault="002944B2" w:rsidP="002944B2">
            <w:pPr>
              <w:spacing w:after="0" w:line="240" w:lineRule="auto"/>
              <w:rPr>
                <w:rFonts w:asciiTheme="minorHAnsi" w:hAnsiTheme="minorHAnsi" w:cstheme="minorHAnsi"/>
                <w:color w:val="000000" w:themeColor="text1"/>
              </w:rPr>
            </w:pPr>
          </w:p>
        </w:tc>
        <w:tc>
          <w:tcPr>
            <w:tcW w:w="1568" w:type="dxa"/>
            <w:gridSpan w:val="2"/>
          </w:tcPr>
          <w:p w:rsidR="002944B2" w:rsidRPr="00661129" w:rsidRDefault="000D45F8" w:rsidP="002944B2">
            <w:pPr>
              <w:spacing w:after="0" w:line="240" w:lineRule="auto"/>
              <w:ind w:left="-52" w:right="-53"/>
              <w:rPr>
                <w:rFonts w:asciiTheme="minorHAnsi" w:hAnsiTheme="minorHAnsi" w:cstheme="minorHAnsi"/>
                <w:strike/>
                <w:color w:val="000000" w:themeColor="text1"/>
              </w:rPr>
            </w:pPr>
            <w:r w:rsidRPr="00661129">
              <w:rPr>
                <w:rFonts w:asciiTheme="minorHAnsi" w:hAnsiTheme="minorHAnsi" w:cstheme="minorHAnsi"/>
                <w:color w:val="000000" w:themeColor="text1"/>
              </w:rPr>
              <w:t>Gender</w:t>
            </w:r>
          </w:p>
        </w:tc>
        <w:tc>
          <w:tcPr>
            <w:tcW w:w="1141" w:type="dxa"/>
          </w:tcPr>
          <w:p w:rsidR="002944B2" w:rsidRPr="00661129" w:rsidRDefault="002944B2" w:rsidP="002944B2">
            <w:pPr>
              <w:spacing w:after="0" w:line="240" w:lineRule="auto"/>
              <w:rPr>
                <w:rFonts w:asciiTheme="minorHAnsi" w:hAnsiTheme="minorHAnsi" w:cstheme="minorHAnsi"/>
                <w:color w:val="000000" w:themeColor="text1"/>
              </w:rPr>
            </w:pPr>
          </w:p>
        </w:tc>
        <w:tc>
          <w:tcPr>
            <w:tcW w:w="2335" w:type="dxa"/>
            <w:gridSpan w:val="2"/>
          </w:tcPr>
          <w:p w:rsidR="002944B2" w:rsidRPr="00661129" w:rsidRDefault="00275288" w:rsidP="002944B2">
            <w:pPr>
              <w:spacing w:after="0" w:line="240" w:lineRule="auto"/>
              <w:ind w:left="-53" w:right="-143"/>
              <w:rPr>
                <w:rFonts w:asciiTheme="minorHAnsi" w:hAnsiTheme="minorHAnsi" w:cstheme="minorHAnsi"/>
                <w:color w:val="000000" w:themeColor="text1"/>
              </w:rPr>
            </w:pPr>
            <w:r w:rsidRPr="00661129">
              <w:rPr>
                <w:rFonts w:asciiTheme="minorHAnsi" w:hAnsiTheme="minorHAnsi" w:cstheme="minorHAnsi"/>
                <w:color w:val="000000" w:themeColor="text1"/>
              </w:rPr>
              <w:t xml:space="preserve">Annuity </w:t>
            </w:r>
            <w:r w:rsidR="002944B2" w:rsidRPr="00661129">
              <w:rPr>
                <w:rFonts w:asciiTheme="minorHAnsi" w:hAnsiTheme="minorHAnsi" w:cstheme="minorHAnsi"/>
                <w:color w:val="000000" w:themeColor="text1"/>
              </w:rPr>
              <w:t>frequency</w:t>
            </w:r>
          </w:p>
        </w:tc>
        <w:tc>
          <w:tcPr>
            <w:tcW w:w="2024" w:type="dxa"/>
            <w:gridSpan w:val="2"/>
          </w:tcPr>
          <w:p w:rsidR="002944B2" w:rsidRPr="00661129" w:rsidRDefault="002944B2" w:rsidP="002944B2">
            <w:pPr>
              <w:spacing w:after="0" w:line="240" w:lineRule="auto"/>
              <w:rPr>
                <w:rFonts w:asciiTheme="minorHAnsi" w:hAnsiTheme="minorHAnsi" w:cstheme="minorHAnsi"/>
                <w:color w:val="000000" w:themeColor="text1"/>
              </w:rPr>
            </w:pPr>
          </w:p>
        </w:tc>
      </w:tr>
      <w:tr w:rsidR="002944B2" w:rsidRPr="00661129" w:rsidTr="00EB62A7">
        <w:trPr>
          <w:trHeight w:val="248"/>
          <w:jc w:val="center"/>
        </w:trPr>
        <w:tc>
          <w:tcPr>
            <w:tcW w:w="1636" w:type="dxa"/>
            <w:vMerge w:val="restart"/>
          </w:tcPr>
          <w:p w:rsidR="002944B2" w:rsidRPr="00661129" w:rsidRDefault="002944B2" w:rsidP="002944B2">
            <w:pPr>
              <w:spacing w:after="0" w:line="240" w:lineRule="auto"/>
              <w:ind w:left="-28" w:right="-143"/>
              <w:rPr>
                <w:rFonts w:asciiTheme="minorHAnsi" w:hAnsiTheme="minorHAnsi" w:cstheme="minorHAnsi"/>
                <w:color w:val="000000" w:themeColor="text1"/>
              </w:rPr>
            </w:pPr>
            <w:r w:rsidRPr="00661129">
              <w:rPr>
                <w:rFonts w:asciiTheme="minorHAnsi" w:hAnsiTheme="minorHAnsi" w:cstheme="minorHAnsi"/>
                <w:color w:val="000000" w:themeColor="text1"/>
              </w:rPr>
              <w:t>Relationship with Life Assured</w:t>
            </w:r>
          </w:p>
        </w:tc>
        <w:tc>
          <w:tcPr>
            <w:tcW w:w="4725" w:type="dxa"/>
            <w:gridSpan w:val="5"/>
            <w:vMerge w:val="restart"/>
          </w:tcPr>
          <w:p w:rsidR="002944B2" w:rsidRPr="00661129" w:rsidRDefault="002944B2" w:rsidP="002944B2">
            <w:pPr>
              <w:spacing w:after="0" w:line="240" w:lineRule="auto"/>
              <w:rPr>
                <w:rFonts w:asciiTheme="minorHAnsi" w:hAnsiTheme="minorHAnsi" w:cstheme="minorHAnsi"/>
                <w:color w:val="000000" w:themeColor="text1"/>
              </w:rPr>
            </w:pPr>
          </w:p>
        </w:tc>
        <w:tc>
          <w:tcPr>
            <w:tcW w:w="2335" w:type="dxa"/>
            <w:gridSpan w:val="2"/>
          </w:tcPr>
          <w:p w:rsidR="002944B2" w:rsidRPr="00661129" w:rsidRDefault="00275288" w:rsidP="00275288">
            <w:pPr>
              <w:spacing w:after="0" w:line="240" w:lineRule="auto"/>
              <w:ind w:left="-53" w:right="-143"/>
              <w:rPr>
                <w:rFonts w:asciiTheme="minorHAnsi" w:hAnsiTheme="minorHAnsi" w:cstheme="minorHAnsi"/>
                <w:color w:val="000000" w:themeColor="text1"/>
              </w:rPr>
            </w:pPr>
            <w:r w:rsidRPr="00661129">
              <w:rPr>
                <w:rFonts w:asciiTheme="minorHAnsi" w:hAnsiTheme="minorHAnsi" w:cstheme="minorHAnsi"/>
                <w:color w:val="000000" w:themeColor="text1"/>
              </w:rPr>
              <w:t xml:space="preserve">Annuity </w:t>
            </w:r>
            <w:r w:rsidR="002944B2" w:rsidRPr="00661129">
              <w:rPr>
                <w:rFonts w:asciiTheme="minorHAnsi" w:hAnsiTheme="minorHAnsi" w:cstheme="minorHAnsi"/>
                <w:color w:val="000000" w:themeColor="text1"/>
              </w:rPr>
              <w:t>Due Dates</w:t>
            </w:r>
          </w:p>
        </w:tc>
        <w:tc>
          <w:tcPr>
            <w:tcW w:w="2024" w:type="dxa"/>
            <w:gridSpan w:val="2"/>
          </w:tcPr>
          <w:p w:rsidR="002944B2" w:rsidRPr="00661129" w:rsidRDefault="002944B2" w:rsidP="002944B2">
            <w:pPr>
              <w:spacing w:after="0" w:line="240" w:lineRule="auto"/>
              <w:contextualSpacing/>
              <w:rPr>
                <w:rFonts w:asciiTheme="minorHAnsi" w:hAnsiTheme="minorHAnsi" w:cstheme="minorHAnsi"/>
                <w:color w:val="000000" w:themeColor="text1"/>
              </w:rPr>
            </w:pPr>
          </w:p>
        </w:tc>
      </w:tr>
      <w:tr w:rsidR="002944B2" w:rsidRPr="00661129" w:rsidTr="00EB62A7">
        <w:trPr>
          <w:trHeight w:val="247"/>
          <w:jc w:val="center"/>
        </w:trPr>
        <w:tc>
          <w:tcPr>
            <w:tcW w:w="1636" w:type="dxa"/>
            <w:vMerge/>
          </w:tcPr>
          <w:p w:rsidR="002944B2" w:rsidRPr="00661129" w:rsidRDefault="002944B2" w:rsidP="002944B2">
            <w:pPr>
              <w:spacing w:after="0" w:line="240" w:lineRule="auto"/>
              <w:ind w:left="-28" w:right="-143"/>
              <w:rPr>
                <w:rFonts w:asciiTheme="minorHAnsi" w:hAnsiTheme="minorHAnsi" w:cstheme="minorHAnsi"/>
                <w:color w:val="000000" w:themeColor="text1"/>
              </w:rPr>
            </w:pPr>
          </w:p>
        </w:tc>
        <w:tc>
          <w:tcPr>
            <w:tcW w:w="4725" w:type="dxa"/>
            <w:gridSpan w:val="5"/>
            <w:vMerge/>
          </w:tcPr>
          <w:p w:rsidR="002944B2" w:rsidRPr="00661129" w:rsidRDefault="002944B2" w:rsidP="002944B2">
            <w:pPr>
              <w:spacing w:after="0" w:line="240" w:lineRule="auto"/>
              <w:rPr>
                <w:rFonts w:asciiTheme="minorHAnsi" w:hAnsiTheme="minorHAnsi" w:cstheme="minorHAnsi"/>
                <w:color w:val="000000" w:themeColor="text1"/>
              </w:rPr>
            </w:pPr>
          </w:p>
        </w:tc>
        <w:tc>
          <w:tcPr>
            <w:tcW w:w="2335" w:type="dxa"/>
            <w:gridSpan w:val="2"/>
          </w:tcPr>
          <w:p w:rsidR="002944B2" w:rsidRPr="00661129" w:rsidRDefault="002944B2" w:rsidP="002944B2">
            <w:pPr>
              <w:spacing w:after="0" w:line="240" w:lineRule="auto"/>
              <w:ind w:left="-53"/>
              <w:rPr>
                <w:rFonts w:asciiTheme="minorHAnsi" w:hAnsiTheme="minorHAnsi" w:cstheme="minorHAnsi"/>
                <w:color w:val="000000" w:themeColor="text1"/>
              </w:rPr>
            </w:pPr>
          </w:p>
        </w:tc>
        <w:tc>
          <w:tcPr>
            <w:tcW w:w="2024" w:type="dxa"/>
            <w:gridSpan w:val="2"/>
          </w:tcPr>
          <w:p w:rsidR="002944B2" w:rsidRPr="00661129" w:rsidRDefault="002944B2" w:rsidP="00275288">
            <w:pPr>
              <w:spacing w:after="0" w:line="240" w:lineRule="auto"/>
              <w:ind w:left="-53"/>
              <w:rPr>
                <w:rFonts w:asciiTheme="minorHAnsi" w:hAnsiTheme="minorHAnsi" w:cstheme="minorHAnsi"/>
                <w:b/>
                <w:color w:val="000000" w:themeColor="text1"/>
              </w:rPr>
            </w:pPr>
          </w:p>
        </w:tc>
      </w:tr>
      <w:tr w:rsidR="002944B2" w:rsidRPr="00661129" w:rsidTr="00EB62A7">
        <w:trPr>
          <w:trHeight w:val="283"/>
          <w:jc w:val="center"/>
        </w:trPr>
        <w:tc>
          <w:tcPr>
            <w:tcW w:w="6401" w:type="dxa"/>
            <w:gridSpan w:val="6"/>
            <w:tcBorders>
              <w:top w:val="nil"/>
              <w:left w:val="nil"/>
              <w:bottom w:val="nil"/>
              <w:right w:val="nil"/>
            </w:tcBorders>
          </w:tcPr>
          <w:p w:rsidR="002944B2" w:rsidRPr="00661129" w:rsidRDefault="00D648BE" w:rsidP="00DE609C">
            <w:pPr>
              <w:spacing w:after="0" w:line="240" w:lineRule="auto"/>
              <w:rPr>
                <w:rFonts w:asciiTheme="minorHAnsi" w:hAnsiTheme="minorHAnsi" w:cstheme="minorHAnsi"/>
                <w:color w:val="000000" w:themeColor="text1"/>
              </w:rPr>
            </w:pPr>
            <w:r w:rsidRPr="00661129">
              <w:rPr>
                <w:rFonts w:asciiTheme="minorHAnsi" w:hAnsiTheme="minorHAnsi" w:cstheme="minorHAnsi"/>
                <w:b/>
                <w:color w:val="000000" w:themeColor="text1"/>
              </w:rPr>
              <w:t>Annuitant</w:t>
            </w:r>
            <w:r w:rsidR="00375930" w:rsidRPr="00661129">
              <w:rPr>
                <w:rFonts w:asciiTheme="minorHAnsi" w:hAnsiTheme="minorHAnsi" w:cstheme="minorHAnsi"/>
                <w:b/>
                <w:color w:val="000000" w:themeColor="text1"/>
              </w:rPr>
              <w:t>s</w:t>
            </w:r>
            <w:r w:rsidRPr="00661129">
              <w:rPr>
                <w:rFonts w:asciiTheme="minorHAnsi" w:hAnsiTheme="minorHAnsi" w:cstheme="minorHAnsi"/>
                <w:b/>
                <w:color w:val="000000" w:themeColor="text1"/>
              </w:rPr>
              <w:t xml:space="preserve"> </w:t>
            </w:r>
            <w:r w:rsidR="00454771" w:rsidRPr="00661129">
              <w:rPr>
                <w:rFonts w:asciiTheme="minorHAnsi" w:hAnsiTheme="minorHAnsi" w:cstheme="minorHAnsi"/>
                <w:b/>
                <w:color w:val="000000" w:themeColor="text1"/>
              </w:rPr>
              <w:t>Details</w:t>
            </w:r>
          </w:p>
        </w:tc>
        <w:tc>
          <w:tcPr>
            <w:tcW w:w="2335" w:type="dxa"/>
            <w:gridSpan w:val="2"/>
          </w:tcPr>
          <w:p w:rsidR="00275288" w:rsidRPr="00661129" w:rsidRDefault="00275288" w:rsidP="002944B2">
            <w:pPr>
              <w:spacing w:after="0" w:line="240" w:lineRule="auto"/>
              <w:ind w:left="-53"/>
              <w:rPr>
                <w:rFonts w:asciiTheme="minorHAnsi" w:hAnsiTheme="minorHAnsi" w:cstheme="minorHAnsi"/>
                <w:strike/>
                <w:color w:val="000000" w:themeColor="text1"/>
              </w:rPr>
            </w:pPr>
            <w:r w:rsidRPr="00661129">
              <w:rPr>
                <w:rFonts w:asciiTheme="minorHAnsi" w:hAnsiTheme="minorHAnsi" w:cstheme="minorHAnsi"/>
                <w:color w:val="000000" w:themeColor="text1"/>
              </w:rPr>
              <w:t>Annuity Option</w:t>
            </w:r>
          </w:p>
        </w:tc>
        <w:tc>
          <w:tcPr>
            <w:tcW w:w="2024" w:type="dxa"/>
            <w:gridSpan w:val="2"/>
          </w:tcPr>
          <w:p w:rsidR="00275288" w:rsidRPr="00661129" w:rsidRDefault="00275288" w:rsidP="00DE609C">
            <w:pPr>
              <w:spacing w:after="0" w:line="240" w:lineRule="auto"/>
              <w:rPr>
                <w:rFonts w:asciiTheme="minorHAnsi" w:hAnsiTheme="minorHAnsi" w:cstheme="minorHAnsi"/>
                <w:strike/>
                <w:color w:val="000000" w:themeColor="text1"/>
              </w:rPr>
            </w:pPr>
          </w:p>
        </w:tc>
      </w:tr>
      <w:tr w:rsidR="002944B2" w:rsidRPr="00661129" w:rsidTr="00EB62A7">
        <w:trPr>
          <w:trHeight w:val="233"/>
          <w:jc w:val="center"/>
        </w:trPr>
        <w:tc>
          <w:tcPr>
            <w:tcW w:w="1636" w:type="dxa"/>
          </w:tcPr>
          <w:p w:rsidR="002944B2" w:rsidRPr="00661129" w:rsidRDefault="00BF4D0A" w:rsidP="002944B2">
            <w:pPr>
              <w:spacing w:after="0" w:line="240" w:lineRule="auto"/>
              <w:ind w:left="-28" w:right="-143"/>
              <w:rPr>
                <w:rFonts w:asciiTheme="minorHAnsi" w:hAnsiTheme="minorHAnsi" w:cstheme="minorHAnsi"/>
                <w:b/>
                <w:color w:val="000000" w:themeColor="text1"/>
              </w:rPr>
            </w:pPr>
            <w:r w:rsidRPr="00661129">
              <w:rPr>
                <w:rFonts w:asciiTheme="minorHAnsi" w:hAnsiTheme="minorHAnsi" w:cstheme="minorHAnsi"/>
                <w:b/>
                <w:color w:val="000000" w:themeColor="text1"/>
              </w:rPr>
              <w:t>Primary annuitant</w:t>
            </w:r>
          </w:p>
        </w:tc>
        <w:tc>
          <w:tcPr>
            <w:tcW w:w="4725" w:type="dxa"/>
            <w:gridSpan w:val="5"/>
          </w:tcPr>
          <w:p w:rsidR="002944B2" w:rsidRPr="00661129" w:rsidRDefault="002944B2" w:rsidP="002944B2">
            <w:pPr>
              <w:spacing w:after="0" w:line="240" w:lineRule="auto"/>
              <w:rPr>
                <w:rFonts w:asciiTheme="minorHAnsi" w:hAnsiTheme="minorHAnsi" w:cstheme="minorHAnsi"/>
                <w:color w:val="000000" w:themeColor="text1"/>
              </w:rPr>
            </w:pPr>
          </w:p>
        </w:tc>
        <w:tc>
          <w:tcPr>
            <w:tcW w:w="2335" w:type="dxa"/>
            <w:gridSpan w:val="2"/>
          </w:tcPr>
          <w:p w:rsidR="002944B2" w:rsidRPr="00661129" w:rsidRDefault="00007784" w:rsidP="002944B2">
            <w:pPr>
              <w:spacing w:after="0" w:line="240" w:lineRule="auto"/>
              <w:ind w:left="-53"/>
              <w:rPr>
                <w:rFonts w:asciiTheme="minorHAnsi" w:hAnsiTheme="minorHAnsi" w:cstheme="minorHAnsi"/>
                <w:color w:val="000000" w:themeColor="text1"/>
              </w:rPr>
            </w:pPr>
            <w:r w:rsidRPr="00661129">
              <w:rPr>
                <w:rFonts w:asciiTheme="minorHAnsi" w:hAnsiTheme="minorHAnsi" w:cstheme="minorHAnsi"/>
                <w:color w:val="000000" w:themeColor="text1"/>
              </w:rPr>
              <w:t>Annuity</w:t>
            </w:r>
            <w:r w:rsidR="00E367D4" w:rsidRPr="00661129">
              <w:rPr>
                <w:rFonts w:asciiTheme="minorHAnsi" w:hAnsiTheme="minorHAnsi" w:cstheme="minorHAnsi"/>
                <w:color w:val="000000" w:themeColor="text1"/>
              </w:rPr>
              <w:t xml:space="preserve"> Benefit</w:t>
            </w:r>
          </w:p>
        </w:tc>
        <w:tc>
          <w:tcPr>
            <w:tcW w:w="2024" w:type="dxa"/>
            <w:gridSpan w:val="2"/>
          </w:tcPr>
          <w:p w:rsidR="002944B2" w:rsidRPr="00661129" w:rsidRDefault="00007784" w:rsidP="00345EE5">
            <w:pPr>
              <w:spacing w:after="0" w:line="240" w:lineRule="auto"/>
              <w:rPr>
                <w:rFonts w:asciiTheme="minorHAnsi" w:hAnsiTheme="minorHAnsi" w:cstheme="minorHAnsi"/>
                <w:b/>
                <w:color w:val="000000" w:themeColor="text1"/>
              </w:rPr>
            </w:pPr>
            <w:proofErr w:type="spellStart"/>
            <w:r w:rsidRPr="00661129">
              <w:rPr>
                <w:rFonts w:asciiTheme="minorHAnsi" w:hAnsiTheme="minorHAnsi" w:cstheme="minorHAnsi"/>
                <w:color w:val="000000" w:themeColor="text1"/>
              </w:rPr>
              <w:t>Rs</w:t>
            </w:r>
            <w:proofErr w:type="spellEnd"/>
            <w:r w:rsidRPr="00661129">
              <w:rPr>
                <w:rFonts w:asciiTheme="minorHAnsi" w:hAnsiTheme="minorHAnsi" w:cstheme="minorHAnsi"/>
                <w:b/>
                <w:color w:val="000000" w:themeColor="text1"/>
              </w:rPr>
              <w:t>.</w:t>
            </w:r>
            <w:r w:rsidR="00345EE5" w:rsidRPr="00661129">
              <w:rPr>
                <w:rFonts w:asciiTheme="minorHAnsi" w:hAnsiTheme="minorHAnsi" w:cstheme="minorHAnsi"/>
                <w:b/>
                <w:color w:val="000000" w:themeColor="text1"/>
              </w:rPr>
              <w:t>_____________</w:t>
            </w:r>
            <w:r w:rsidR="00363026" w:rsidRPr="00661129">
              <w:rPr>
                <w:rFonts w:asciiTheme="minorHAnsi" w:hAnsiTheme="minorHAnsi" w:cstheme="minorHAnsi"/>
                <w:b/>
                <w:color w:val="000000" w:themeColor="text1"/>
              </w:rPr>
              <w:t xml:space="preserve"> </w:t>
            </w:r>
            <w:r w:rsidR="00345EE5" w:rsidRPr="00661129">
              <w:rPr>
                <w:rFonts w:asciiTheme="minorHAnsi" w:hAnsiTheme="minorHAnsi" w:cstheme="minorHAnsi"/>
                <w:color w:val="000000" w:themeColor="text1"/>
              </w:rPr>
              <w:t>every</w:t>
            </w:r>
            <w:r w:rsidRPr="00661129">
              <w:rPr>
                <w:rFonts w:asciiTheme="minorHAnsi" w:hAnsiTheme="minorHAnsi" w:cstheme="minorHAnsi"/>
                <w:color w:val="000000" w:themeColor="text1"/>
              </w:rPr>
              <w:t xml:space="preserve"> year/half year/quarter/month</w:t>
            </w:r>
          </w:p>
        </w:tc>
      </w:tr>
      <w:tr w:rsidR="002944B2" w:rsidRPr="00661129" w:rsidTr="00EB62A7">
        <w:trPr>
          <w:trHeight w:val="233"/>
          <w:jc w:val="center"/>
        </w:trPr>
        <w:tc>
          <w:tcPr>
            <w:tcW w:w="1636" w:type="dxa"/>
          </w:tcPr>
          <w:p w:rsidR="002944B2" w:rsidRPr="00661129" w:rsidRDefault="002944B2" w:rsidP="002944B2">
            <w:pPr>
              <w:spacing w:after="0" w:line="240" w:lineRule="auto"/>
              <w:ind w:left="-28" w:right="-143"/>
              <w:rPr>
                <w:rFonts w:asciiTheme="minorHAnsi" w:hAnsiTheme="minorHAnsi" w:cstheme="minorHAnsi"/>
                <w:color w:val="000000" w:themeColor="text1"/>
              </w:rPr>
            </w:pPr>
            <w:r w:rsidRPr="00661129">
              <w:rPr>
                <w:rFonts w:asciiTheme="minorHAnsi" w:hAnsiTheme="minorHAnsi" w:cstheme="minorHAnsi"/>
                <w:color w:val="000000" w:themeColor="text1"/>
              </w:rPr>
              <w:t>Occupation</w:t>
            </w:r>
          </w:p>
        </w:tc>
        <w:tc>
          <w:tcPr>
            <w:tcW w:w="4725" w:type="dxa"/>
            <w:gridSpan w:val="5"/>
          </w:tcPr>
          <w:p w:rsidR="002944B2" w:rsidRPr="00661129" w:rsidRDefault="002944B2" w:rsidP="002944B2">
            <w:pPr>
              <w:spacing w:after="0" w:line="240" w:lineRule="auto"/>
              <w:rPr>
                <w:rFonts w:asciiTheme="minorHAnsi" w:hAnsiTheme="minorHAnsi" w:cstheme="minorHAnsi"/>
                <w:color w:val="000000" w:themeColor="text1"/>
              </w:rPr>
            </w:pPr>
          </w:p>
        </w:tc>
        <w:tc>
          <w:tcPr>
            <w:tcW w:w="2335" w:type="dxa"/>
            <w:gridSpan w:val="2"/>
          </w:tcPr>
          <w:p w:rsidR="002944B2" w:rsidRPr="00661129" w:rsidRDefault="00007784" w:rsidP="002944B2">
            <w:pPr>
              <w:spacing w:after="0" w:line="240" w:lineRule="auto"/>
              <w:ind w:left="-53"/>
              <w:rPr>
                <w:rFonts w:asciiTheme="minorHAnsi" w:hAnsiTheme="minorHAnsi" w:cstheme="minorHAnsi"/>
                <w:color w:val="000000" w:themeColor="text1"/>
              </w:rPr>
            </w:pPr>
            <w:r w:rsidRPr="00661129">
              <w:rPr>
                <w:rFonts w:asciiTheme="minorHAnsi" w:hAnsiTheme="minorHAnsi" w:cstheme="minorHAnsi"/>
                <w:color w:val="000000" w:themeColor="text1"/>
              </w:rPr>
              <w:t>Death Benefit</w:t>
            </w:r>
          </w:p>
        </w:tc>
        <w:tc>
          <w:tcPr>
            <w:tcW w:w="2024" w:type="dxa"/>
            <w:gridSpan w:val="2"/>
          </w:tcPr>
          <w:p w:rsidR="002944B2" w:rsidRPr="00661129" w:rsidRDefault="002944B2" w:rsidP="002944B2">
            <w:pPr>
              <w:spacing w:after="0" w:line="240" w:lineRule="auto"/>
              <w:rPr>
                <w:rFonts w:asciiTheme="minorHAnsi" w:hAnsiTheme="minorHAnsi" w:cstheme="minorHAnsi"/>
                <w:color w:val="000000" w:themeColor="text1"/>
              </w:rPr>
            </w:pPr>
          </w:p>
        </w:tc>
      </w:tr>
      <w:tr w:rsidR="002944B2" w:rsidRPr="00661129" w:rsidTr="00EB62A7">
        <w:trPr>
          <w:trHeight w:val="240"/>
          <w:jc w:val="center"/>
        </w:trPr>
        <w:tc>
          <w:tcPr>
            <w:tcW w:w="1636" w:type="dxa"/>
          </w:tcPr>
          <w:p w:rsidR="002944B2" w:rsidRPr="00661129" w:rsidRDefault="002944B2" w:rsidP="002944B2">
            <w:pPr>
              <w:spacing w:after="0" w:line="240" w:lineRule="auto"/>
              <w:ind w:left="-28" w:right="-143"/>
              <w:rPr>
                <w:rFonts w:asciiTheme="minorHAnsi" w:hAnsiTheme="minorHAnsi" w:cstheme="minorHAnsi"/>
                <w:color w:val="000000" w:themeColor="text1"/>
              </w:rPr>
            </w:pPr>
            <w:r w:rsidRPr="00661129">
              <w:rPr>
                <w:rFonts w:asciiTheme="minorHAnsi" w:hAnsiTheme="minorHAnsi" w:cstheme="minorHAnsi"/>
                <w:color w:val="000000" w:themeColor="text1"/>
              </w:rPr>
              <w:t>D.O.B</w:t>
            </w:r>
          </w:p>
        </w:tc>
        <w:tc>
          <w:tcPr>
            <w:tcW w:w="1850" w:type="dxa"/>
          </w:tcPr>
          <w:p w:rsidR="002944B2" w:rsidRPr="00661129" w:rsidRDefault="002944B2" w:rsidP="002944B2">
            <w:pPr>
              <w:spacing w:after="0" w:line="240" w:lineRule="auto"/>
              <w:rPr>
                <w:rFonts w:asciiTheme="minorHAnsi" w:hAnsiTheme="minorHAnsi" w:cstheme="minorHAnsi"/>
                <w:color w:val="000000" w:themeColor="text1"/>
              </w:rPr>
            </w:pPr>
          </w:p>
        </w:tc>
        <w:tc>
          <w:tcPr>
            <w:tcW w:w="1308" w:type="dxa"/>
            <w:gridSpan w:val="2"/>
          </w:tcPr>
          <w:p w:rsidR="002944B2" w:rsidRPr="00661129" w:rsidRDefault="002944B2" w:rsidP="002944B2">
            <w:pPr>
              <w:spacing w:after="0" w:line="240" w:lineRule="auto"/>
              <w:ind w:left="-53" w:right="-143"/>
              <w:rPr>
                <w:rFonts w:asciiTheme="minorHAnsi" w:hAnsiTheme="minorHAnsi" w:cstheme="minorHAnsi"/>
                <w:color w:val="000000" w:themeColor="text1"/>
              </w:rPr>
            </w:pPr>
            <w:r w:rsidRPr="00661129">
              <w:rPr>
                <w:rFonts w:asciiTheme="minorHAnsi" w:hAnsiTheme="minorHAnsi" w:cstheme="minorHAnsi"/>
                <w:color w:val="000000" w:themeColor="text1"/>
              </w:rPr>
              <w:t>Age Admitted</w:t>
            </w:r>
          </w:p>
        </w:tc>
        <w:tc>
          <w:tcPr>
            <w:tcW w:w="1487" w:type="dxa"/>
            <w:gridSpan w:val="2"/>
          </w:tcPr>
          <w:p w:rsidR="002944B2" w:rsidRPr="00661129" w:rsidRDefault="002944B2" w:rsidP="002944B2">
            <w:pPr>
              <w:spacing w:after="0" w:line="240" w:lineRule="auto"/>
              <w:rPr>
                <w:rFonts w:asciiTheme="minorHAnsi" w:hAnsiTheme="minorHAnsi" w:cstheme="minorHAnsi"/>
                <w:color w:val="000000" w:themeColor="text1"/>
              </w:rPr>
            </w:pPr>
            <w:r w:rsidRPr="00661129">
              <w:rPr>
                <w:rFonts w:asciiTheme="minorHAnsi" w:hAnsiTheme="minorHAnsi" w:cstheme="minorHAnsi"/>
                <w:color w:val="000000" w:themeColor="text1"/>
              </w:rPr>
              <w:t>Yes/No</w:t>
            </w:r>
          </w:p>
        </w:tc>
        <w:tc>
          <w:tcPr>
            <w:tcW w:w="2335" w:type="dxa"/>
            <w:gridSpan w:val="2"/>
          </w:tcPr>
          <w:p w:rsidR="002944B2" w:rsidRPr="00661129" w:rsidRDefault="00275288" w:rsidP="002944B2">
            <w:pPr>
              <w:spacing w:after="0" w:line="240" w:lineRule="auto"/>
              <w:ind w:left="-55"/>
              <w:rPr>
                <w:rFonts w:asciiTheme="minorHAnsi" w:hAnsiTheme="minorHAnsi" w:cstheme="minorHAnsi"/>
                <w:b/>
                <w:color w:val="000000" w:themeColor="text1"/>
              </w:rPr>
            </w:pPr>
            <w:r w:rsidRPr="00661129">
              <w:rPr>
                <w:rFonts w:asciiTheme="minorHAnsi" w:hAnsiTheme="minorHAnsi" w:cstheme="minorHAnsi"/>
                <w:color w:val="000000" w:themeColor="text1"/>
              </w:rPr>
              <w:t xml:space="preserve">Purchase Price </w:t>
            </w:r>
            <w:r w:rsidR="002944B2" w:rsidRPr="00661129">
              <w:rPr>
                <w:rFonts w:asciiTheme="minorHAnsi" w:hAnsiTheme="minorHAnsi" w:cstheme="minorHAnsi"/>
                <w:color w:val="000000" w:themeColor="text1"/>
              </w:rPr>
              <w:t>Amount</w:t>
            </w:r>
          </w:p>
        </w:tc>
        <w:tc>
          <w:tcPr>
            <w:tcW w:w="2024" w:type="dxa"/>
            <w:gridSpan w:val="2"/>
          </w:tcPr>
          <w:p w:rsidR="002944B2" w:rsidRPr="00661129" w:rsidRDefault="002944B2" w:rsidP="002944B2">
            <w:pPr>
              <w:spacing w:after="0" w:line="240" w:lineRule="auto"/>
              <w:rPr>
                <w:rFonts w:asciiTheme="minorHAnsi" w:hAnsiTheme="minorHAnsi" w:cstheme="minorHAnsi"/>
                <w:color w:val="000000" w:themeColor="text1"/>
              </w:rPr>
            </w:pPr>
          </w:p>
          <w:p w:rsidR="00375930" w:rsidRPr="00661129" w:rsidRDefault="00375930" w:rsidP="002944B2">
            <w:pPr>
              <w:spacing w:after="0" w:line="240" w:lineRule="auto"/>
              <w:rPr>
                <w:rFonts w:asciiTheme="minorHAnsi" w:hAnsiTheme="minorHAnsi" w:cstheme="minorHAnsi"/>
                <w:color w:val="000000" w:themeColor="text1"/>
              </w:rPr>
            </w:pPr>
          </w:p>
        </w:tc>
      </w:tr>
      <w:tr w:rsidR="000D45F8" w:rsidRPr="00661129" w:rsidTr="00F77110">
        <w:trPr>
          <w:trHeight w:val="240"/>
          <w:jc w:val="center"/>
        </w:trPr>
        <w:tc>
          <w:tcPr>
            <w:tcW w:w="1636" w:type="dxa"/>
          </w:tcPr>
          <w:p w:rsidR="000D45F8" w:rsidRPr="00661129" w:rsidRDefault="000D45F8" w:rsidP="002944B2">
            <w:pPr>
              <w:spacing w:after="0" w:line="240" w:lineRule="auto"/>
              <w:ind w:left="-28" w:right="-143"/>
              <w:rPr>
                <w:rFonts w:asciiTheme="minorHAnsi" w:hAnsiTheme="minorHAnsi" w:cstheme="minorHAnsi"/>
                <w:color w:val="000000" w:themeColor="text1"/>
              </w:rPr>
            </w:pPr>
            <w:r w:rsidRPr="00661129">
              <w:rPr>
                <w:rFonts w:asciiTheme="minorHAnsi" w:hAnsiTheme="minorHAnsi" w:cstheme="minorHAnsi"/>
                <w:color w:val="000000" w:themeColor="text1"/>
              </w:rPr>
              <w:t>Age (last Birthday)</w:t>
            </w:r>
          </w:p>
        </w:tc>
        <w:tc>
          <w:tcPr>
            <w:tcW w:w="1850" w:type="dxa"/>
          </w:tcPr>
          <w:p w:rsidR="000D45F8" w:rsidRPr="00661129" w:rsidRDefault="000D45F8" w:rsidP="002944B2">
            <w:pPr>
              <w:spacing w:after="0" w:line="240" w:lineRule="auto"/>
              <w:rPr>
                <w:rFonts w:asciiTheme="minorHAnsi" w:hAnsiTheme="minorHAnsi" w:cstheme="minorHAnsi"/>
                <w:color w:val="000000" w:themeColor="text1"/>
              </w:rPr>
            </w:pPr>
          </w:p>
        </w:tc>
        <w:tc>
          <w:tcPr>
            <w:tcW w:w="1308" w:type="dxa"/>
            <w:gridSpan w:val="2"/>
          </w:tcPr>
          <w:p w:rsidR="000D45F8" w:rsidRPr="00661129" w:rsidRDefault="000D45F8" w:rsidP="000D45F8">
            <w:pPr>
              <w:spacing w:after="0" w:line="240" w:lineRule="auto"/>
              <w:ind w:left="-52" w:right="-53"/>
              <w:rPr>
                <w:rFonts w:asciiTheme="minorHAnsi" w:hAnsiTheme="minorHAnsi" w:cstheme="minorHAnsi"/>
                <w:strike/>
                <w:color w:val="000000" w:themeColor="text1"/>
              </w:rPr>
            </w:pPr>
            <w:r w:rsidRPr="00661129">
              <w:rPr>
                <w:rFonts w:asciiTheme="minorHAnsi" w:hAnsiTheme="minorHAnsi" w:cstheme="minorHAnsi"/>
                <w:color w:val="000000" w:themeColor="text1"/>
              </w:rPr>
              <w:t>Gender</w:t>
            </w:r>
          </w:p>
        </w:tc>
        <w:tc>
          <w:tcPr>
            <w:tcW w:w="1487" w:type="dxa"/>
            <w:gridSpan w:val="2"/>
          </w:tcPr>
          <w:p w:rsidR="000D45F8" w:rsidRPr="00661129" w:rsidRDefault="000D45F8" w:rsidP="002944B2">
            <w:pPr>
              <w:spacing w:after="0" w:line="240" w:lineRule="auto"/>
              <w:rPr>
                <w:rFonts w:asciiTheme="minorHAnsi" w:hAnsiTheme="minorHAnsi" w:cstheme="minorHAnsi"/>
                <w:color w:val="000000" w:themeColor="text1"/>
              </w:rPr>
            </w:pPr>
          </w:p>
        </w:tc>
        <w:tc>
          <w:tcPr>
            <w:tcW w:w="849" w:type="dxa"/>
          </w:tcPr>
          <w:p w:rsidR="000D45F8" w:rsidRPr="00661129" w:rsidRDefault="000D45F8" w:rsidP="002944B2">
            <w:pPr>
              <w:spacing w:after="0" w:line="240" w:lineRule="auto"/>
              <w:ind w:left="-55" w:right="-53"/>
              <w:rPr>
                <w:rFonts w:asciiTheme="minorHAnsi" w:hAnsiTheme="minorHAnsi" w:cstheme="minorHAnsi"/>
                <w:b/>
                <w:color w:val="000000" w:themeColor="text1"/>
              </w:rPr>
            </w:pPr>
          </w:p>
        </w:tc>
        <w:tc>
          <w:tcPr>
            <w:tcW w:w="1446" w:type="dxa"/>
          </w:tcPr>
          <w:p w:rsidR="000D45F8" w:rsidRPr="00661129" w:rsidRDefault="000D45F8" w:rsidP="002944B2">
            <w:pPr>
              <w:spacing w:after="0" w:line="240" w:lineRule="auto"/>
              <w:ind w:left="-53" w:right="-143"/>
              <w:rPr>
                <w:rFonts w:asciiTheme="minorHAnsi" w:hAnsiTheme="minorHAnsi" w:cstheme="minorHAnsi"/>
                <w:b/>
                <w:color w:val="000000" w:themeColor="text1"/>
              </w:rPr>
            </w:pPr>
          </w:p>
        </w:tc>
        <w:tc>
          <w:tcPr>
            <w:tcW w:w="608" w:type="dxa"/>
          </w:tcPr>
          <w:p w:rsidR="000D45F8" w:rsidRPr="00661129" w:rsidRDefault="000D45F8" w:rsidP="002944B2">
            <w:pPr>
              <w:spacing w:after="0" w:line="240" w:lineRule="auto"/>
              <w:ind w:left="-53" w:right="-143"/>
              <w:rPr>
                <w:rFonts w:asciiTheme="minorHAnsi" w:hAnsiTheme="minorHAnsi" w:cstheme="minorHAnsi"/>
                <w:b/>
                <w:color w:val="000000" w:themeColor="text1"/>
              </w:rPr>
            </w:pPr>
          </w:p>
        </w:tc>
        <w:tc>
          <w:tcPr>
            <w:tcW w:w="1376" w:type="dxa"/>
          </w:tcPr>
          <w:p w:rsidR="000D45F8" w:rsidRPr="00661129" w:rsidRDefault="000D45F8" w:rsidP="002944B2">
            <w:pPr>
              <w:spacing w:after="0" w:line="240" w:lineRule="auto"/>
              <w:ind w:left="-53"/>
              <w:rPr>
                <w:rFonts w:asciiTheme="minorHAnsi" w:hAnsiTheme="minorHAnsi" w:cstheme="minorHAnsi"/>
                <w:b/>
                <w:color w:val="000000" w:themeColor="text1"/>
              </w:rPr>
            </w:pPr>
          </w:p>
        </w:tc>
      </w:tr>
      <w:tr w:rsidR="002944B2" w:rsidRPr="00661129" w:rsidTr="00F77110">
        <w:trPr>
          <w:trHeight w:val="268"/>
          <w:jc w:val="center"/>
        </w:trPr>
        <w:tc>
          <w:tcPr>
            <w:tcW w:w="1636" w:type="dxa"/>
          </w:tcPr>
          <w:p w:rsidR="002944B2" w:rsidRPr="00661129" w:rsidRDefault="00BF4D0A" w:rsidP="009128FC">
            <w:pPr>
              <w:spacing w:after="0" w:line="240" w:lineRule="auto"/>
              <w:ind w:left="-29" w:right="-144"/>
              <w:rPr>
                <w:rFonts w:asciiTheme="minorHAnsi" w:hAnsiTheme="minorHAnsi" w:cstheme="minorHAnsi"/>
                <w:color w:val="000000" w:themeColor="text1"/>
              </w:rPr>
            </w:pPr>
            <w:r w:rsidRPr="00661129">
              <w:rPr>
                <w:rFonts w:asciiTheme="minorHAnsi" w:hAnsiTheme="minorHAnsi" w:cstheme="minorHAnsi"/>
                <w:b/>
                <w:color w:val="000000" w:themeColor="text1"/>
              </w:rPr>
              <w:t xml:space="preserve">Secondary annuitant </w:t>
            </w:r>
            <w:r w:rsidR="009128FC">
              <w:rPr>
                <w:rFonts w:cstheme="minorHAnsi"/>
                <w:b/>
                <w:strike/>
                <w:color w:val="000000" w:themeColor="text1"/>
              </w:rPr>
              <w:t xml:space="preserve"> </w:t>
            </w:r>
          </w:p>
        </w:tc>
        <w:tc>
          <w:tcPr>
            <w:tcW w:w="1850" w:type="dxa"/>
          </w:tcPr>
          <w:p w:rsidR="002944B2" w:rsidRPr="00661129" w:rsidRDefault="002944B2" w:rsidP="002944B2">
            <w:pPr>
              <w:spacing w:after="0" w:line="240" w:lineRule="auto"/>
              <w:rPr>
                <w:rFonts w:asciiTheme="minorHAnsi" w:hAnsiTheme="minorHAnsi" w:cstheme="minorHAnsi"/>
                <w:color w:val="000000" w:themeColor="text1"/>
              </w:rPr>
            </w:pPr>
          </w:p>
        </w:tc>
        <w:tc>
          <w:tcPr>
            <w:tcW w:w="1308" w:type="dxa"/>
            <w:gridSpan w:val="2"/>
          </w:tcPr>
          <w:p w:rsidR="002944B2" w:rsidRPr="00661129" w:rsidRDefault="00BF4D0A" w:rsidP="002944B2">
            <w:pPr>
              <w:spacing w:after="0" w:line="240" w:lineRule="auto"/>
              <w:rPr>
                <w:rFonts w:asciiTheme="minorHAnsi" w:hAnsiTheme="minorHAnsi" w:cstheme="minorHAnsi"/>
                <w:color w:val="000000" w:themeColor="text1"/>
              </w:rPr>
            </w:pPr>
            <w:r w:rsidRPr="00661129">
              <w:rPr>
                <w:rFonts w:asciiTheme="minorHAnsi" w:hAnsiTheme="minorHAnsi" w:cstheme="minorHAnsi"/>
                <w:color w:val="000000" w:themeColor="text1"/>
              </w:rPr>
              <w:t>D.O.B</w:t>
            </w:r>
          </w:p>
        </w:tc>
        <w:tc>
          <w:tcPr>
            <w:tcW w:w="1487" w:type="dxa"/>
            <w:gridSpan w:val="2"/>
          </w:tcPr>
          <w:p w:rsidR="002944B2" w:rsidRPr="00661129" w:rsidRDefault="00BF4D0A" w:rsidP="002944B2">
            <w:pPr>
              <w:spacing w:after="0" w:line="240" w:lineRule="auto"/>
              <w:rPr>
                <w:rFonts w:asciiTheme="minorHAnsi" w:hAnsiTheme="minorHAnsi" w:cstheme="minorHAnsi"/>
                <w:color w:val="000000" w:themeColor="text1"/>
              </w:rPr>
            </w:pPr>
            <w:r w:rsidRPr="00661129">
              <w:rPr>
                <w:rFonts w:asciiTheme="minorHAnsi" w:hAnsiTheme="minorHAnsi" w:cstheme="minorHAnsi"/>
                <w:color w:val="000000" w:themeColor="text1"/>
              </w:rPr>
              <w:t>Age</w:t>
            </w:r>
          </w:p>
        </w:tc>
        <w:tc>
          <w:tcPr>
            <w:tcW w:w="849" w:type="dxa"/>
          </w:tcPr>
          <w:p w:rsidR="004862E9" w:rsidRPr="00661129" w:rsidRDefault="004862E9" w:rsidP="004862E9">
            <w:pPr>
              <w:spacing w:after="0" w:line="240" w:lineRule="auto"/>
              <w:ind w:left="-53" w:right="-143"/>
              <w:rPr>
                <w:rFonts w:asciiTheme="minorHAnsi" w:hAnsiTheme="minorHAnsi" w:cstheme="minorHAnsi"/>
                <w:color w:val="000000" w:themeColor="text1"/>
              </w:rPr>
            </w:pPr>
          </w:p>
        </w:tc>
        <w:tc>
          <w:tcPr>
            <w:tcW w:w="1446" w:type="dxa"/>
          </w:tcPr>
          <w:p w:rsidR="002944B2" w:rsidRPr="00661129" w:rsidRDefault="002944B2" w:rsidP="002944B2">
            <w:pPr>
              <w:spacing w:after="0" w:line="240" w:lineRule="auto"/>
              <w:rPr>
                <w:rFonts w:asciiTheme="minorHAnsi" w:hAnsiTheme="minorHAnsi" w:cstheme="minorHAnsi"/>
                <w:color w:val="000000" w:themeColor="text1"/>
              </w:rPr>
            </w:pPr>
          </w:p>
        </w:tc>
        <w:tc>
          <w:tcPr>
            <w:tcW w:w="608" w:type="dxa"/>
          </w:tcPr>
          <w:p w:rsidR="002944B2" w:rsidRPr="00661129" w:rsidRDefault="002944B2" w:rsidP="002944B2">
            <w:pPr>
              <w:spacing w:after="0" w:line="240" w:lineRule="auto"/>
              <w:rPr>
                <w:rFonts w:asciiTheme="minorHAnsi" w:hAnsiTheme="minorHAnsi" w:cstheme="minorHAnsi"/>
                <w:color w:val="000000" w:themeColor="text1"/>
              </w:rPr>
            </w:pPr>
          </w:p>
        </w:tc>
        <w:tc>
          <w:tcPr>
            <w:tcW w:w="1376" w:type="dxa"/>
          </w:tcPr>
          <w:p w:rsidR="002944B2" w:rsidRPr="00661129" w:rsidRDefault="002944B2" w:rsidP="002944B2">
            <w:pPr>
              <w:spacing w:after="0" w:line="240" w:lineRule="auto"/>
              <w:rPr>
                <w:rFonts w:asciiTheme="minorHAnsi" w:hAnsiTheme="minorHAnsi" w:cstheme="minorHAnsi"/>
                <w:color w:val="000000" w:themeColor="text1"/>
              </w:rPr>
            </w:pPr>
          </w:p>
        </w:tc>
      </w:tr>
      <w:tr w:rsidR="002944B2" w:rsidRPr="00661129" w:rsidTr="00F77110">
        <w:trPr>
          <w:trHeight w:val="297"/>
          <w:jc w:val="center"/>
        </w:trPr>
        <w:tc>
          <w:tcPr>
            <w:tcW w:w="1636" w:type="dxa"/>
            <w:vMerge w:val="restart"/>
          </w:tcPr>
          <w:p w:rsidR="002944B2" w:rsidRPr="00661129" w:rsidRDefault="002944B2" w:rsidP="002944B2">
            <w:pPr>
              <w:ind w:left="-28" w:right="-143"/>
              <w:rPr>
                <w:rFonts w:asciiTheme="minorHAnsi" w:hAnsiTheme="minorHAnsi" w:cstheme="minorHAnsi"/>
                <w:color w:val="000000" w:themeColor="text1"/>
              </w:rPr>
            </w:pPr>
            <w:r w:rsidRPr="00661129">
              <w:rPr>
                <w:rFonts w:asciiTheme="minorHAnsi" w:hAnsiTheme="minorHAnsi" w:cstheme="minorHAnsi"/>
                <w:b/>
                <w:color w:val="000000" w:themeColor="text1"/>
              </w:rPr>
              <w:t>Communication Address:</w:t>
            </w:r>
          </w:p>
        </w:tc>
        <w:tc>
          <w:tcPr>
            <w:tcW w:w="4725" w:type="dxa"/>
            <w:gridSpan w:val="5"/>
          </w:tcPr>
          <w:p w:rsidR="002944B2" w:rsidRPr="00661129" w:rsidRDefault="002944B2" w:rsidP="002944B2">
            <w:pPr>
              <w:spacing w:after="0" w:line="240" w:lineRule="auto"/>
              <w:rPr>
                <w:rFonts w:asciiTheme="minorHAnsi" w:hAnsiTheme="minorHAnsi" w:cstheme="minorHAnsi"/>
                <w:color w:val="000000" w:themeColor="text1"/>
              </w:rPr>
            </w:pPr>
          </w:p>
        </w:tc>
        <w:tc>
          <w:tcPr>
            <w:tcW w:w="849" w:type="dxa"/>
          </w:tcPr>
          <w:p w:rsidR="004862E9" w:rsidRPr="00661129" w:rsidRDefault="004862E9" w:rsidP="002944B2">
            <w:pPr>
              <w:spacing w:after="0" w:line="240" w:lineRule="auto"/>
              <w:ind w:left="-53" w:right="-143"/>
              <w:rPr>
                <w:rFonts w:asciiTheme="minorHAnsi" w:hAnsiTheme="minorHAnsi" w:cstheme="minorHAnsi"/>
                <w:color w:val="000000" w:themeColor="text1"/>
              </w:rPr>
            </w:pPr>
          </w:p>
        </w:tc>
        <w:tc>
          <w:tcPr>
            <w:tcW w:w="1446" w:type="dxa"/>
          </w:tcPr>
          <w:p w:rsidR="002944B2" w:rsidRPr="00661129" w:rsidRDefault="002944B2" w:rsidP="002944B2">
            <w:pPr>
              <w:spacing w:after="0" w:line="240" w:lineRule="auto"/>
              <w:rPr>
                <w:rFonts w:asciiTheme="minorHAnsi" w:hAnsiTheme="minorHAnsi" w:cstheme="minorHAnsi"/>
                <w:b/>
                <w:color w:val="000000" w:themeColor="text1"/>
              </w:rPr>
            </w:pPr>
          </w:p>
        </w:tc>
        <w:tc>
          <w:tcPr>
            <w:tcW w:w="608" w:type="dxa"/>
          </w:tcPr>
          <w:p w:rsidR="002944B2" w:rsidRPr="00661129" w:rsidRDefault="002944B2" w:rsidP="002944B2">
            <w:pPr>
              <w:spacing w:after="0" w:line="240" w:lineRule="auto"/>
              <w:rPr>
                <w:rFonts w:asciiTheme="minorHAnsi" w:hAnsiTheme="minorHAnsi" w:cstheme="minorHAnsi"/>
                <w:b/>
                <w:color w:val="000000" w:themeColor="text1"/>
              </w:rPr>
            </w:pPr>
          </w:p>
        </w:tc>
        <w:tc>
          <w:tcPr>
            <w:tcW w:w="1376" w:type="dxa"/>
          </w:tcPr>
          <w:p w:rsidR="002944B2" w:rsidRPr="00661129" w:rsidRDefault="002944B2" w:rsidP="002944B2">
            <w:pPr>
              <w:spacing w:after="0" w:line="240" w:lineRule="auto"/>
              <w:rPr>
                <w:rFonts w:asciiTheme="minorHAnsi" w:hAnsiTheme="minorHAnsi" w:cstheme="minorHAnsi"/>
                <w:b/>
                <w:color w:val="000000" w:themeColor="text1"/>
              </w:rPr>
            </w:pPr>
          </w:p>
        </w:tc>
      </w:tr>
      <w:tr w:rsidR="002944B2" w:rsidRPr="00661129" w:rsidTr="00F77110">
        <w:trPr>
          <w:trHeight w:val="297"/>
          <w:jc w:val="center"/>
        </w:trPr>
        <w:tc>
          <w:tcPr>
            <w:tcW w:w="1636" w:type="dxa"/>
            <w:vMerge/>
          </w:tcPr>
          <w:p w:rsidR="002944B2" w:rsidRPr="00661129" w:rsidRDefault="002944B2" w:rsidP="002944B2">
            <w:pPr>
              <w:ind w:left="-28" w:right="-143"/>
              <w:rPr>
                <w:rFonts w:asciiTheme="minorHAnsi" w:hAnsiTheme="minorHAnsi" w:cstheme="minorHAnsi"/>
                <w:b/>
                <w:color w:val="000000" w:themeColor="text1"/>
              </w:rPr>
            </w:pPr>
          </w:p>
        </w:tc>
        <w:tc>
          <w:tcPr>
            <w:tcW w:w="4725" w:type="dxa"/>
            <w:gridSpan w:val="5"/>
          </w:tcPr>
          <w:p w:rsidR="002944B2" w:rsidRPr="00661129" w:rsidRDefault="002944B2" w:rsidP="002944B2">
            <w:pPr>
              <w:spacing w:after="0" w:line="240" w:lineRule="auto"/>
              <w:rPr>
                <w:rFonts w:asciiTheme="minorHAnsi" w:hAnsiTheme="minorHAnsi" w:cstheme="minorHAnsi"/>
                <w:color w:val="000000" w:themeColor="text1"/>
              </w:rPr>
            </w:pPr>
          </w:p>
        </w:tc>
        <w:tc>
          <w:tcPr>
            <w:tcW w:w="849" w:type="dxa"/>
          </w:tcPr>
          <w:p w:rsidR="004862E9" w:rsidRPr="00661129" w:rsidRDefault="004862E9" w:rsidP="002944B2">
            <w:pPr>
              <w:spacing w:after="0" w:line="240" w:lineRule="auto"/>
              <w:ind w:left="-53" w:right="-143"/>
              <w:rPr>
                <w:rFonts w:asciiTheme="minorHAnsi" w:hAnsiTheme="minorHAnsi" w:cstheme="minorHAnsi"/>
                <w:color w:val="000000" w:themeColor="text1"/>
              </w:rPr>
            </w:pPr>
          </w:p>
        </w:tc>
        <w:tc>
          <w:tcPr>
            <w:tcW w:w="1446" w:type="dxa"/>
          </w:tcPr>
          <w:p w:rsidR="002944B2" w:rsidRPr="00661129" w:rsidRDefault="002944B2" w:rsidP="002944B2">
            <w:pPr>
              <w:spacing w:after="0" w:line="240" w:lineRule="auto"/>
              <w:rPr>
                <w:rFonts w:asciiTheme="minorHAnsi" w:hAnsiTheme="minorHAnsi" w:cstheme="minorHAnsi"/>
                <w:b/>
                <w:color w:val="000000" w:themeColor="text1"/>
              </w:rPr>
            </w:pPr>
          </w:p>
        </w:tc>
        <w:tc>
          <w:tcPr>
            <w:tcW w:w="608" w:type="dxa"/>
          </w:tcPr>
          <w:p w:rsidR="002944B2" w:rsidRPr="00661129" w:rsidRDefault="002944B2" w:rsidP="002944B2">
            <w:pPr>
              <w:spacing w:after="0" w:line="240" w:lineRule="auto"/>
              <w:rPr>
                <w:rFonts w:asciiTheme="minorHAnsi" w:hAnsiTheme="minorHAnsi" w:cstheme="minorHAnsi"/>
                <w:b/>
                <w:color w:val="000000" w:themeColor="text1"/>
              </w:rPr>
            </w:pPr>
          </w:p>
        </w:tc>
        <w:tc>
          <w:tcPr>
            <w:tcW w:w="1376" w:type="dxa"/>
          </w:tcPr>
          <w:p w:rsidR="002944B2" w:rsidRPr="00661129" w:rsidRDefault="002944B2" w:rsidP="002944B2">
            <w:pPr>
              <w:spacing w:after="0" w:line="240" w:lineRule="auto"/>
              <w:rPr>
                <w:rFonts w:asciiTheme="minorHAnsi" w:hAnsiTheme="minorHAnsi" w:cstheme="minorHAnsi"/>
                <w:b/>
                <w:color w:val="000000" w:themeColor="text1"/>
              </w:rPr>
            </w:pPr>
          </w:p>
        </w:tc>
      </w:tr>
      <w:tr w:rsidR="002944B2" w:rsidRPr="00661129" w:rsidTr="00F77110">
        <w:trPr>
          <w:trHeight w:val="297"/>
          <w:jc w:val="center"/>
        </w:trPr>
        <w:tc>
          <w:tcPr>
            <w:tcW w:w="1636" w:type="dxa"/>
            <w:vMerge/>
          </w:tcPr>
          <w:p w:rsidR="002944B2" w:rsidRPr="00661129" w:rsidRDefault="002944B2" w:rsidP="002944B2">
            <w:pPr>
              <w:spacing w:after="0" w:line="240" w:lineRule="auto"/>
              <w:rPr>
                <w:rFonts w:asciiTheme="minorHAnsi" w:hAnsiTheme="minorHAnsi" w:cstheme="minorHAnsi"/>
                <w:color w:val="000000" w:themeColor="text1"/>
              </w:rPr>
            </w:pPr>
          </w:p>
        </w:tc>
        <w:tc>
          <w:tcPr>
            <w:tcW w:w="4725" w:type="dxa"/>
            <w:gridSpan w:val="5"/>
          </w:tcPr>
          <w:p w:rsidR="002944B2" w:rsidRPr="00661129" w:rsidRDefault="002944B2" w:rsidP="002944B2">
            <w:pPr>
              <w:spacing w:after="0" w:line="240" w:lineRule="auto"/>
              <w:rPr>
                <w:rFonts w:asciiTheme="minorHAnsi" w:hAnsiTheme="minorHAnsi" w:cstheme="minorHAnsi"/>
                <w:color w:val="000000" w:themeColor="text1"/>
              </w:rPr>
            </w:pPr>
          </w:p>
        </w:tc>
        <w:tc>
          <w:tcPr>
            <w:tcW w:w="849" w:type="dxa"/>
          </w:tcPr>
          <w:p w:rsidR="004862E9" w:rsidRPr="00661129" w:rsidRDefault="004862E9" w:rsidP="002944B2">
            <w:pPr>
              <w:spacing w:after="0" w:line="240" w:lineRule="auto"/>
              <w:ind w:left="-53" w:right="-143"/>
              <w:rPr>
                <w:rFonts w:asciiTheme="minorHAnsi" w:hAnsiTheme="minorHAnsi" w:cstheme="minorHAnsi"/>
                <w:color w:val="000000" w:themeColor="text1"/>
              </w:rPr>
            </w:pPr>
          </w:p>
        </w:tc>
        <w:tc>
          <w:tcPr>
            <w:tcW w:w="1446" w:type="dxa"/>
          </w:tcPr>
          <w:p w:rsidR="002944B2" w:rsidRPr="00661129" w:rsidRDefault="002944B2" w:rsidP="002944B2">
            <w:pPr>
              <w:spacing w:after="0" w:line="240" w:lineRule="auto"/>
              <w:rPr>
                <w:rFonts w:asciiTheme="minorHAnsi" w:hAnsiTheme="minorHAnsi" w:cstheme="minorHAnsi"/>
                <w:color w:val="000000" w:themeColor="text1"/>
              </w:rPr>
            </w:pPr>
          </w:p>
        </w:tc>
        <w:tc>
          <w:tcPr>
            <w:tcW w:w="608" w:type="dxa"/>
          </w:tcPr>
          <w:p w:rsidR="002944B2" w:rsidRPr="00661129" w:rsidRDefault="002944B2" w:rsidP="002944B2">
            <w:pPr>
              <w:spacing w:after="0" w:line="240" w:lineRule="auto"/>
              <w:rPr>
                <w:rFonts w:asciiTheme="minorHAnsi" w:hAnsiTheme="minorHAnsi" w:cstheme="minorHAnsi"/>
                <w:color w:val="000000" w:themeColor="text1"/>
              </w:rPr>
            </w:pPr>
          </w:p>
        </w:tc>
        <w:tc>
          <w:tcPr>
            <w:tcW w:w="1376" w:type="dxa"/>
          </w:tcPr>
          <w:p w:rsidR="002944B2" w:rsidRPr="00661129" w:rsidRDefault="002944B2" w:rsidP="002944B2">
            <w:pPr>
              <w:spacing w:after="0" w:line="240" w:lineRule="auto"/>
              <w:rPr>
                <w:rFonts w:asciiTheme="minorHAnsi" w:hAnsiTheme="minorHAnsi" w:cstheme="minorHAnsi"/>
                <w:color w:val="000000" w:themeColor="text1"/>
              </w:rPr>
            </w:pPr>
          </w:p>
        </w:tc>
      </w:tr>
      <w:tr w:rsidR="002944B2" w:rsidRPr="00661129" w:rsidTr="00F77110">
        <w:trPr>
          <w:trHeight w:val="297"/>
          <w:jc w:val="center"/>
        </w:trPr>
        <w:tc>
          <w:tcPr>
            <w:tcW w:w="1636" w:type="dxa"/>
            <w:vMerge/>
          </w:tcPr>
          <w:p w:rsidR="002944B2" w:rsidRPr="00661129" w:rsidRDefault="002944B2" w:rsidP="002944B2">
            <w:pPr>
              <w:spacing w:after="0" w:line="240" w:lineRule="auto"/>
              <w:rPr>
                <w:rFonts w:asciiTheme="minorHAnsi" w:hAnsiTheme="minorHAnsi" w:cstheme="minorHAnsi"/>
                <w:color w:val="000000" w:themeColor="text1"/>
              </w:rPr>
            </w:pPr>
          </w:p>
        </w:tc>
        <w:tc>
          <w:tcPr>
            <w:tcW w:w="4725" w:type="dxa"/>
            <w:gridSpan w:val="5"/>
          </w:tcPr>
          <w:p w:rsidR="002944B2" w:rsidRPr="00661129" w:rsidRDefault="002944B2" w:rsidP="002944B2">
            <w:pPr>
              <w:spacing w:after="0" w:line="240" w:lineRule="auto"/>
              <w:rPr>
                <w:rFonts w:asciiTheme="minorHAnsi" w:hAnsiTheme="minorHAnsi" w:cstheme="minorHAnsi"/>
                <w:color w:val="000000" w:themeColor="text1"/>
              </w:rPr>
            </w:pPr>
          </w:p>
        </w:tc>
        <w:tc>
          <w:tcPr>
            <w:tcW w:w="849" w:type="dxa"/>
          </w:tcPr>
          <w:p w:rsidR="004862E9" w:rsidRPr="00661129" w:rsidRDefault="004862E9" w:rsidP="002944B2">
            <w:pPr>
              <w:spacing w:after="0" w:line="240" w:lineRule="auto"/>
              <w:ind w:left="-53" w:right="-143"/>
              <w:rPr>
                <w:rFonts w:asciiTheme="minorHAnsi" w:hAnsiTheme="minorHAnsi" w:cstheme="minorHAnsi"/>
                <w:b/>
                <w:color w:val="000000" w:themeColor="text1"/>
              </w:rPr>
            </w:pPr>
          </w:p>
        </w:tc>
        <w:tc>
          <w:tcPr>
            <w:tcW w:w="1446" w:type="dxa"/>
          </w:tcPr>
          <w:p w:rsidR="002944B2" w:rsidRPr="00661129" w:rsidRDefault="002944B2" w:rsidP="002944B2">
            <w:pPr>
              <w:spacing w:after="0" w:line="240" w:lineRule="auto"/>
              <w:rPr>
                <w:rFonts w:asciiTheme="minorHAnsi" w:hAnsiTheme="minorHAnsi" w:cstheme="minorHAnsi"/>
                <w:color w:val="000000" w:themeColor="text1"/>
              </w:rPr>
            </w:pPr>
          </w:p>
        </w:tc>
        <w:tc>
          <w:tcPr>
            <w:tcW w:w="608" w:type="dxa"/>
          </w:tcPr>
          <w:p w:rsidR="002944B2" w:rsidRPr="00661129" w:rsidRDefault="002944B2" w:rsidP="002944B2">
            <w:pPr>
              <w:spacing w:after="0" w:line="240" w:lineRule="auto"/>
              <w:rPr>
                <w:rFonts w:asciiTheme="minorHAnsi" w:hAnsiTheme="minorHAnsi" w:cstheme="minorHAnsi"/>
                <w:b/>
                <w:color w:val="000000" w:themeColor="text1"/>
              </w:rPr>
            </w:pPr>
          </w:p>
        </w:tc>
        <w:tc>
          <w:tcPr>
            <w:tcW w:w="1376" w:type="dxa"/>
          </w:tcPr>
          <w:p w:rsidR="002944B2" w:rsidRPr="00661129" w:rsidRDefault="002944B2" w:rsidP="002944B2">
            <w:pPr>
              <w:spacing w:after="0" w:line="240" w:lineRule="auto"/>
              <w:rPr>
                <w:rFonts w:asciiTheme="minorHAnsi" w:hAnsiTheme="minorHAnsi" w:cstheme="minorHAnsi"/>
                <w:b/>
                <w:color w:val="000000" w:themeColor="text1"/>
              </w:rPr>
            </w:pPr>
          </w:p>
        </w:tc>
      </w:tr>
      <w:tr w:rsidR="002944B2" w:rsidRPr="00661129" w:rsidTr="00EB62A7">
        <w:trPr>
          <w:trHeight w:val="297"/>
          <w:jc w:val="center"/>
        </w:trPr>
        <w:tc>
          <w:tcPr>
            <w:tcW w:w="1636" w:type="dxa"/>
            <w:vMerge/>
          </w:tcPr>
          <w:p w:rsidR="002944B2" w:rsidRPr="00661129" w:rsidRDefault="002944B2" w:rsidP="002944B2">
            <w:pPr>
              <w:spacing w:after="0" w:line="240" w:lineRule="auto"/>
              <w:rPr>
                <w:rFonts w:asciiTheme="minorHAnsi" w:hAnsiTheme="minorHAnsi" w:cstheme="minorHAnsi"/>
                <w:color w:val="000000" w:themeColor="text1"/>
              </w:rPr>
            </w:pPr>
          </w:p>
        </w:tc>
        <w:tc>
          <w:tcPr>
            <w:tcW w:w="4725" w:type="dxa"/>
            <w:gridSpan w:val="5"/>
          </w:tcPr>
          <w:p w:rsidR="002944B2" w:rsidRPr="00661129" w:rsidRDefault="002944B2" w:rsidP="002944B2">
            <w:pPr>
              <w:spacing w:after="0" w:line="240" w:lineRule="auto"/>
              <w:rPr>
                <w:rFonts w:asciiTheme="minorHAnsi" w:hAnsiTheme="minorHAnsi" w:cstheme="minorHAnsi"/>
                <w:b/>
                <w:color w:val="000000" w:themeColor="text1"/>
              </w:rPr>
            </w:pPr>
          </w:p>
        </w:tc>
        <w:tc>
          <w:tcPr>
            <w:tcW w:w="2335" w:type="dxa"/>
            <w:gridSpan w:val="2"/>
          </w:tcPr>
          <w:p w:rsidR="002944B2" w:rsidRPr="00661129" w:rsidRDefault="003D21F5" w:rsidP="00DE609C">
            <w:pPr>
              <w:spacing w:after="0" w:line="240" w:lineRule="auto"/>
              <w:ind w:left="-53" w:right="-143"/>
              <w:rPr>
                <w:rFonts w:asciiTheme="minorHAnsi" w:hAnsiTheme="minorHAnsi" w:cstheme="minorHAnsi"/>
                <w:color w:val="000000" w:themeColor="text1"/>
              </w:rPr>
            </w:pPr>
            <w:r w:rsidRPr="00661129">
              <w:rPr>
                <w:rFonts w:asciiTheme="minorHAnsi" w:hAnsiTheme="minorHAnsi"/>
                <w:b/>
              </w:rPr>
              <w:t>GST</w:t>
            </w:r>
            <w:r w:rsidRPr="00661129">
              <w:rPr>
                <w:rFonts w:asciiTheme="minorHAnsi" w:hAnsiTheme="minorHAnsi" w:cstheme="minorHAnsi"/>
                <w:b/>
                <w:color w:val="000000" w:themeColor="text1"/>
              </w:rPr>
              <w:t xml:space="preserve"> </w:t>
            </w:r>
            <w:r w:rsidR="002944B2" w:rsidRPr="00661129">
              <w:rPr>
                <w:rFonts w:asciiTheme="minorHAnsi" w:hAnsiTheme="minorHAnsi" w:cstheme="minorHAnsi"/>
                <w:b/>
                <w:color w:val="000000" w:themeColor="text1"/>
              </w:rPr>
              <w:t xml:space="preserve">on </w:t>
            </w:r>
            <w:r w:rsidR="00275288" w:rsidRPr="00661129">
              <w:rPr>
                <w:rFonts w:asciiTheme="minorHAnsi" w:hAnsiTheme="minorHAnsi" w:cstheme="minorHAnsi"/>
                <w:b/>
                <w:color w:val="000000" w:themeColor="text1"/>
              </w:rPr>
              <w:t>Purchase Price</w:t>
            </w:r>
          </w:p>
        </w:tc>
        <w:tc>
          <w:tcPr>
            <w:tcW w:w="2024" w:type="dxa"/>
            <w:gridSpan w:val="2"/>
          </w:tcPr>
          <w:p w:rsidR="002944B2" w:rsidRPr="00661129" w:rsidRDefault="002944B2" w:rsidP="002944B2">
            <w:pPr>
              <w:spacing w:after="0" w:line="240" w:lineRule="auto"/>
              <w:rPr>
                <w:rFonts w:asciiTheme="minorHAnsi" w:hAnsiTheme="minorHAnsi" w:cstheme="minorHAnsi"/>
                <w:b/>
                <w:color w:val="000000" w:themeColor="text1"/>
              </w:rPr>
            </w:pPr>
          </w:p>
        </w:tc>
      </w:tr>
      <w:tr w:rsidR="002944B2" w:rsidRPr="00661129" w:rsidTr="00EB62A7">
        <w:trPr>
          <w:trHeight w:val="297"/>
          <w:jc w:val="center"/>
        </w:trPr>
        <w:tc>
          <w:tcPr>
            <w:tcW w:w="1636" w:type="dxa"/>
            <w:vMerge/>
          </w:tcPr>
          <w:p w:rsidR="002944B2" w:rsidRPr="00661129" w:rsidRDefault="002944B2" w:rsidP="002944B2">
            <w:pPr>
              <w:spacing w:after="0" w:line="240" w:lineRule="auto"/>
              <w:rPr>
                <w:rFonts w:asciiTheme="minorHAnsi" w:hAnsiTheme="minorHAnsi" w:cstheme="minorHAnsi"/>
                <w:color w:val="000000" w:themeColor="text1"/>
              </w:rPr>
            </w:pPr>
          </w:p>
        </w:tc>
        <w:tc>
          <w:tcPr>
            <w:tcW w:w="4725" w:type="dxa"/>
            <w:gridSpan w:val="5"/>
          </w:tcPr>
          <w:p w:rsidR="002944B2" w:rsidRPr="00661129" w:rsidRDefault="002944B2" w:rsidP="002944B2">
            <w:pPr>
              <w:spacing w:after="0" w:line="240" w:lineRule="auto"/>
              <w:rPr>
                <w:rFonts w:asciiTheme="minorHAnsi" w:hAnsiTheme="minorHAnsi" w:cstheme="minorHAnsi"/>
                <w:color w:val="000000" w:themeColor="text1"/>
              </w:rPr>
            </w:pPr>
          </w:p>
        </w:tc>
        <w:tc>
          <w:tcPr>
            <w:tcW w:w="2335" w:type="dxa"/>
            <w:gridSpan w:val="2"/>
          </w:tcPr>
          <w:p w:rsidR="002944B2" w:rsidRPr="00661129" w:rsidRDefault="002944B2" w:rsidP="002944B2">
            <w:pPr>
              <w:spacing w:after="0" w:line="240" w:lineRule="auto"/>
              <w:ind w:left="-53" w:right="-143"/>
              <w:rPr>
                <w:rFonts w:asciiTheme="minorHAnsi" w:hAnsiTheme="minorHAnsi" w:cstheme="minorHAnsi"/>
                <w:b/>
                <w:color w:val="000000" w:themeColor="text1"/>
              </w:rPr>
            </w:pPr>
            <w:r w:rsidRPr="00661129">
              <w:rPr>
                <w:rFonts w:asciiTheme="minorHAnsi" w:hAnsiTheme="minorHAnsi" w:cstheme="minorHAnsi"/>
                <w:b/>
                <w:color w:val="000000" w:themeColor="text1"/>
              </w:rPr>
              <w:t xml:space="preserve">Total </w:t>
            </w:r>
            <w:r w:rsidR="00F77110" w:rsidRPr="00661129">
              <w:rPr>
                <w:rFonts w:asciiTheme="minorHAnsi" w:hAnsiTheme="minorHAnsi" w:cstheme="minorHAnsi"/>
                <w:b/>
                <w:color w:val="000000" w:themeColor="text1"/>
              </w:rPr>
              <w:t>Instalment</w:t>
            </w:r>
            <w:r w:rsidRPr="00661129">
              <w:rPr>
                <w:rFonts w:asciiTheme="minorHAnsi" w:hAnsiTheme="minorHAnsi" w:cstheme="minorHAnsi"/>
                <w:b/>
                <w:color w:val="000000" w:themeColor="text1"/>
              </w:rPr>
              <w:t xml:space="preserve"> Premium</w:t>
            </w:r>
          </w:p>
        </w:tc>
        <w:tc>
          <w:tcPr>
            <w:tcW w:w="2024" w:type="dxa"/>
            <w:gridSpan w:val="2"/>
          </w:tcPr>
          <w:p w:rsidR="002944B2" w:rsidRPr="00661129" w:rsidRDefault="002944B2" w:rsidP="002944B2">
            <w:pPr>
              <w:spacing w:after="0" w:line="240" w:lineRule="auto"/>
              <w:rPr>
                <w:rFonts w:asciiTheme="minorHAnsi" w:hAnsiTheme="minorHAnsi" w:cstheme="minorHAnsi"/>
                <w:color w:val="000000" w:themeColor="text1"/>
              </w:rPr>
            </w:pPr>
          </w:p>
        </w:tc>
      </w:tr>
    </w:tbl>
    <w:p w:rsidR="002944B2" w:rsidRPr="00661129" w:rsidRDefault="002944B2" w:rsidP="002944B2">
      <w:pPr>
        <w:spacing w:after="0" w:line="240" w:lineRule="auto"/>
        <w:ind w:right="-324"/>
        <w:rPr>
          <w:rFonts w:cstheme="minorHAnsi"/>
          <w:b/>
          <w:color w:val="000000" w:themeColor="text1"/>
          <w:sz w:val="20"/>
          <w:szCs w:val="20"/>
        </w:rPr>
      </w:pPr>
    </w:p>
    <w:p w:rsidR="002944B2" w:rsidRPr="00661129" w:rsidRDefault="002944B2" w:rsidP="002944B2">
      <w:pPr>
        <w:spacing w:after="0" w:line="240" w:lineRule="auto"/>
        <w:ind w:right="-324"/>
        <w:rPr>
          <w:rFonts w:cstheme="minorHAnsi"/>
          <w:b/>
          <w:bCs/>
          <w:i/>
          <w:iCs/>
          <w:color w:val="000000" w:themeColor="text1"/>
          <w:sz w:val="20"/>
          <w:szCs w:val="20"/>
          <w:lang w:val="en-IN"/>
        </w:rPr>
      </w:pPr>
      <w:r w:rsidRPr="00661129">
        <w:rPr>
          <w:rFonts w:cstheme="minorHAnsi"/>
          <w:b/>
          <w:color w:val="000000" w:themeColor="text1"/>
          <w:sz w:val="20"/>
          <w:szCs w:val="20"/>
        </w:rPr>
        <w:lastRenderedPageBreak/>
        <w:t>Nomination Details</w:t>
      </w:r>
      <w:r w:rsidR="007427DB" w:rsidRPr="00661129">
        <w:rPr>
          <w:rFonts w:cstheme="minorHAnsi"/>
          <w:b/>
          <w:color w:val="000000" w:themeColor="text1"/>
          <w:sz w:val="20"/>
          <w:szCs w:val="20"/>
        </w:rPr>
        <w:t>**</w:t>
      </w:r>
      <w:r w:rsidR="00BF4D0A" w:rsidRPr="00661129">
        <w:rPr>
          <w:rFonts w:cstheme="minorHAnsi"/>
          <w:b/>
          <w:color w:val="000000" w:themeColor="text1"/>
          <w:sz w:val="20"/>
          <w:szCs w:val="20"/>
        </w:rPr>
        <w:t xml:space="preserve"> (under annuity options 2,</w:t>
      </w:r>
      <w:r w:rsidR="00655EE8" w:rsidRPr="00661129">
        <w:rPr>
          <w:rFonts w:cstheme="minorHAnsi"/>
          <w:b/>
          <w:color w:val="000000" w:themeColor="text1"/>
          <w:sz w:val="20"/>
          <w:szCs w:val="20"/>
        </w:rPr>
        <w:t xml:space="preserve"> </w:t>
      </w:r>
      <w:r w:rsidR="00BF4D0A" w:rsidRPr="00661129">
        <w:rPr>
          <w:rFonts w:cstheme="minorHAnsi"/>
          <w:b/>
          <w:color w:val="000000" w:themeColor="text1"/>
          <w:sz w:val="20"/>
          <w:szCs w:val="20"/>
        </w:rPr>
        <w:t>5, and 8</w:t>
      </w:r>
      <w:proofErr w:type="gramStart"/>
      <w:r w:rsidR="00BF4D0A" w:rsidRPr="00661129">
        <w:rPr>
          <w:rFonts w:cstheme="minorHAnsi"/>
          <w:b/>
          <w:color w:val="000000" w:themeColor="text1"/>
          <w:sz w:val="20"/>
          <w:szCs w:val="20"/>
        </w:rPr>
        <w:t xml:space="preserve">) </w:t>
      </w:r>
      <w:r w:rsidR="007427DB" w:rsidRPr="00661129">
        <w:rPr>
          <w:rFonts w:cstheme="minorHAnsi"/>
          <w:b/>
          <w:color w:val="000000" w:themeColor="text1"/>
          <w:sz w:val="20"/>
          <w:szCs w:val="20"/>
        </w:rPr>
        <w:t xml:space="preserve"> (</w:t>
      </w:r>
      <w:proofErr w:type="gramEnd"/>
      <w:r w:rsidR="007427DB" w:rsidRPr="00661129">
        <w:rPr>
          <w:rFonts w:cstheme="minorHAnsi"/>
          <w:b/>
          <w:color w:val="000000" w:themeColor="text1"/>
          <w:sz w:val="20"/>
          <w:szCs w:val="20"/>
        </w:rPr>
        <w:t>Under Sec 39 of Insurance Act 1938 as amended from time to time):</w:t>
      </w:r>
      <w:r w:rsidR="007427DB" w:rsidRPr="00661129">
        <w:rPr>
          <w:rFonts w:cstheme="minorHAnsi"/>
          <w:b/>
          <w:bCs/>
          <w:i/>
          <w:iCs/>
          <w:color w:val="000000" w:themeColor="text1"/>
          <w:sz w:val="20"/>
          <w:szCs w:val="20"/>
          <w:lang w:val="en-IN"/>
        </w:rPr>
        <w:t>[ A Leaflet containing the simplified version of the provisions of Section 39 is enclosed  in annexure – ( ) for reference</w:t>
      </w:r>
      <w:r w:rsidR="0043382B" w:rsidRPr="00661129">
        <w:rPr>
          <w:rFonts w:cstheme="minorHAnsi"/>
          <w:b/>
          <w:bCs/>
          <w:i/>
          <w:iCs/>
          <w:color w:val="000000" w:themeColor="text1"/>
          <w:sz w:val="20"/>
          <w:szCs w:val="20"/>
          <w:lang w:val="en-IN"/>
        </w:rPr>
        <w:t>]</w:t>
      </w:r>
    </w:p>
    <w:p w:rsidR="0073279E" w:rsidRPr="00661129" w:rsidRDefault="0073279E" w:rsidP="002944B2">
      <w:pPr>
        <w:spacing w:after="0" w:line="240" w:lineRule="auto"/>
        <w:ind w:right="-324"/>
        <w:rPr>
          <w:rFonts w:cstheme="minorHAnsi"/>
          <w:b/>
          <w:bCs/>
          <w:i/>
          <w:iCs/>
          <w:color w:val="000000" w:themeColor="text1"/>
          <w:sz w:val="20"/>
          <w:szCs w:val="20"/>
          <w:lang w:val="en-IN"/>
        </w:rPr>
      </w:pPr>
    </w:p>
    <w:tbl>
      <w:tblPr>
        <w:tblStyle w:val="TableWeb2"/>
        <w:tblW w:w="9906" w:type="dxa"/>
        <w:jc w:val="center"/>
        <w:tblLook w:val="04A0" w:firstRow="1" w:lastRow="0" w:firstColumn="1" w:lastColumn="0" w:noHBand="0" w:noVBand="1"/>
      </w:tblPr>
      <w:tblGrid>
        <w:gridCol w:w="1066"/>
        <w:gridCol w:w="603"/>
        <w:gridCol w:w="1046"/>
        <w:gridCol w:w="1863"/>
        <w:gridCol w:w="1220"/>
        <w:gridCol w:w="1157"/>
        <w:gridCol w:w="1157"/>
        <w:gridCol w:w="1324"/>
        <w:gridCol w:w="623"/>
      </w:tblGrid>
      <w:tr w:rsidR="0073279E" w:rsidRPr="00661129" w:rsidTr="00661129">
        <w:trPr>
          <w:cnfStyle w:val="100000000000" w:firstRow="1" w:lastRow="0" w:firstColumn="0" w:lastColumn="0" w:oddVBand="0" w:evenVBand="0" w:oddHBand="0" w:evenHBand="0" w:firstRowFirstColumn="0" w:firstRowLastColumn="0" w:lastRowFirstColumn="0" w:lastRowLastColumn="0"/>
          <w:trHeight w:val="291"/>
          <w:jc w:val="center"/>
        </w:trPr>
        <w:tc>
          <w:tcPr>
            <w:tcW w:w="991" w:type="dxa"/>
          </w:tcPr>
          <w:p w:rsidR="0073279E" w:rsidRPr="00661129" w:rsidRDefault="0073279E" w:rsidP="0073279E">
            <w:pPr>
              <w:spacing w:after="0" w:line="240" w:lineRule="auto"/>
              <w:rPr>
                <w:rFonts w:asciiTheme="minorHAnsi" w:hAnsiTheme="minorHAnsi" w:cstheme="minorHAnsi"/>
                <w:b/>
                <w:color w:val="000000" w:themeColor="text1"/>
              </w:rPr>
            </w:pPr>
            <w:r w:rsidRPr="00661129">
              <w:rPr>
                <w:rFonts w:asciiTheme="minorHAnsi" w:hAnsiTheme="minorHAnsi" w:cstheme="minorHAnsi"/>
                <w:b/>
                <w:color w:val="000000" w:themeColor="text1"/>
              </w:rPr>
              <w:t>Name of the Nominee</w:t>
            </w:r>
          </w:p>
        </w:tc>
        <w:tc>
          <w:tcPr>
            <w:tcW w:w="556" w:type="dxa"/>
          </w:tcPr>
          <w:p w:rsidR="0073279E" w:rsidRPr="00661129" w:rsidRDefault="0073279E" w:rsidP="0073279E">
            <w:pPr>
              <w:spacing w:after="0" w:line="240" w:lineRule="auto"/>
              <w:rPr>
                <w:rFonts w:asciiTheme="minorHAnsi" w:hAnsiTheme="minorHAnsi" w:cstheme="minorHAnsi"/>
                <w:b/>
                <w:color w:val="000000" w:themeColor="text1"/>
              </w:rPr>
            </w:pPr>
            <w:r w:rsidRPr="00661129">
              <w:rPr>
                <w:rFonts w:asciiTheme="minorHAnsi" w:hAnsiTheme="minorHAnsi" w:cstheme="minorHAnsi"/>
                <w:b/>
                <w:color w:val="000000" w:themeColor="text1"/>
              </w:rPr>
              <w:t>Age</w:t>
            </w:r>
          </w:p>
        </w:tc>
        <w:tc>
          <w:tcPr>
            <w:tcW w:w="990" w:type="dxa"/>
          </w:tcPr>
          <w:p w:rsidR="0073279E" w:rsidRPr="00661129" w:rsidRDefault="0073279E" w:rsidP="0073279E">
            <w:pPr>
              <w:rPr>
                <w:rFonts w:asciiTheme="minorHAnsi" w:hAnsiTheme="minorHAnsi" w:cstheme="minorHAnsi"/>
                <w:b/>
                <w:color w:val="000000" w:themeColor="text1"/>
              </w:rPr>
            </w:pPr>
            <w:r w:rsidRPr="00661129">
              <w:rPr>
                <w:rFonts w:asciiTheme="minorHAnsi" w:hAnsiTheme="minorHAnsi" w:cstheme="minorHAnsi"/>
                <w:b/>
                <w:color w:val="000000" w:themeColor="text1"/>
              </w:rPr>
              <w:t>Gender of the Nominee</w:t>
            </w:r>
          </w:p>
        </w:tc>
        <w:tc>
          <w:tcPr>
            <w:tcW w:w="1791" w:type="dxa"/>
          </w:tcPr>
          <w:p w:rsidR="0073279E" w:rsidRPr="00661129" w:rsidRDefault="0073279E" w:rsidP="0073279E">
            <w:pPr>
              <w:spacing w:after="0" w:line="240" w:lineRule="auto"/>
              <w:rPr>
                <w:rFonts w:asciiTheme="minorHAnsi" w:hAnsiTheme="minorHAnsi" w:cstheme="minorHAnsi"/>
                <w:b/>
                <w:color w:val="000000" w:themeColor="text1"/>
              </w:rPr>
            </w:pPr>
            <w:r w:rsidRPr="00661129">
              <w:rPr>
                <w:rFonts w:asciiTheme="minorHAnsi" w:hAnsiTheme="minorHAnsi" w:cstheme="minorHAnsi"/>
                <w:b/>
                <w:color w:val="000000" w:themeColor="text1"/>
              </w:rPr>
              <w:t>Relationship with  Annuitant/Primary Annuitant</w:t>
            </w:r>
          </w:p>
        </w:tc>
        <w:tc>
          <w:tcPr>
            <w:tcW w:w="1161" w:type="dxa"/>
          </w:tcPr>
          <w:p w:rsidR="0073279E" w:rsidRPr="00661129" w:rsidRDefault="0073279E" w:rsidP="0073279E">
            <w:pPr>
              <w:rPr>
                <w:rFonts w:asciiTheme="minorHAnsi" w:hAnsiTheme="minorHAnsi" w:cstheme="minorHAnsi"/>
                <w:b/>
                <w:color w:val="000000" w:themeColor="text1"/>
              </w:rPr>
            </w:pPr>
            <w:r w:rsidRPr="00661129">
              <w:rPr>
                <w:rFonts w:asciiTheme="minorHAnsi" w:hAnsiTheme="minorHAnsi" w:cstheme="minorHAnsi"/>
                <w:b/>
                <w:color w:val="000000" w:themeColor="text1"/>
              </w:rPr>
              <w:t>Percentage share %</w:t>
            </w:r>
          </w:p>
        </w:tc>
        <w:tc>
          <w:tcPr>
            <w:tcW w:w="1099" w:type="dxa"/>
          </w:tcPr>
          <w:p w:rsidR="0073279E" w:rsidRPr="00661129" w:rsidRDefault="0073279E" w:rsidP="0073279E">
            <w:pPr>
              <w:spacing w:after="0" w:line="240" w:lineRule="auto"/>
              <w:rPr>
                <w:rFonts w:asciiTheme="minorHAnsi" w:hAnsiTheme="minorHAnsi" w:cstheme="minorHAnsi"/>
                <w:b/>
                <w:color w:val="000000" w:themeColor="text1"/>
              </w:rPr>
            </w:pPr>
            <w:r w:rsidRPr="00661129">
              <w:rPr>
                <w:rFonts w:asciiTheme="minorHAnsi" w:hAnsiTheme="minorHAnsi" w:cstheme="minorHAnsi"/>
                <w:b/>
                <w:color w:val="000000" w:themeColor="text1"/>
              </w:rPr>
              <w:t>Appointee Name (If the Nominee is minor)</w:t>
            </w:r>
          </w:p>
        </w:tc>
        <w:tc>
          <w:tcPr>
            <w:tcW w:w="1099" w:type="dxa"/>
          </w:tcPr>
          <w:p w:rsidR="0073279E" w:rsidRPr="00661129" w:rsidRDefault="0073279E" w:rsidP="0073279E">
            <w:pPr>
              <w:rPr>
                <w:rFonts w:asciiTheme="minorHAnsi" w:hAnsiTheme="minorHAnsi" w:cstheme="minorHAnsi"/>
                <w:b/>
                <w:color w:val="000000" w:themeColor="text1"/>
              </w:rPr>
            </w:pPr>
            <w:r w:rsidRPr="00661129">
              <w:rPr>
                <w:rFonts w:asciiTheme="minorHAnsi" w:hAnsiTheme="minorHAnsi" w:cstheme="minorHAnsi"/>
                <w:b/>
                <w:color w:val="000000" w:themeColor="text1"/>
              </w:rPr>
              <w:t>Gender of the Appointee</w:t>
            </w:r>
          </w:p>
        </w:tc>
        <w:tc>
          <w:tcPr>
            <w:tcW w:w="1263" w:type="dxa"/>
          </w:tcPr>
          <w:p w:rsidR="0073279E" w:rsidRPr="00661129" w:rsidRDefault="0073279E" w:rsidP="0073279E">
            <w:pPr>
              <w:spacing w:after="0" w:line="240" w:lineRule="auto"/>
              <w:rPr>
                <w:rFonts w:asciiTheme="minorHAnsi" w:hAnsiTheme="minorHAnsi" w:cstheme="minorHAnsi"/>
                <w:b/>
                <w:color w:val="000000" w:themeColor="text1"/>
              </w:rPr>
            </w:pPr>
            <w:r w:rsidRPr="00661129">
              <w:rPr>
                <w:rFonts w:asciiTheme="minorHAnsi" w:hAnsiTheme="minorHAnsi" w:cstheme="minorHAnsi"/>
                <w:b/>
                <w:color w:val="000000" w:themeColor="text1"/>
              </w:rPr>
              <w:t>Relationship with Nominee</w:t>
            </w:r>
          </w:p>
        </w:tc>
        <w:tc>
          <w:tcPr>
            <w:tcW w:w="556" w:type="dxa"/>
          </w:tcPr>
          <w:p w:rsidR="0073279E" w:rsidRPr="00661129" w:rsidRDefault="0073279E" w:rsidP="0073279E">
            <w:pPr>
              <w:spacing w:after="0" w:line="240" w:lineRule="auto"/>
              <w:rPr>
                <w:rFonts w:asciiTheme="minorHAnsi" w:hAnsiTheme="minorHAnsi" w:cstheme="minorHAnsi"/>
                <w:b/>
                <w:color w:val="000000" w:themeColor="text1"/>
              </w:rPr>
            </w:pPr>
            <w:r w:rsidRPr="00661129">
              <w:rPr>
                <w:rFonts w:asciiTheme="minorHAnsi" w:hAnsiTheme="minorHAnsi" w:cstheme="minorHAnsi"/>
                <w:b/>
                <w:color w:val="000000" w:themeColor="text1"/>
              </w:rPr>
              <w:t>Age</w:t>
            </w:r>
          </w:p>
        </w:tc>
      </w:tr>
      <w:tr w:rsidR="0073279E" w:rsidRPr="00661129" w:rsidTr="00EB05C7">
        <w:trPr>
          <w:trHeight w:val="20"/>
          <w:jc w:val="center"/>
        </w:trPr>
        <w:tc>
          <w:tcPr>
            <w:tcW w:w="991" w:type="dxa"/>
          </w:tcPr>
          <w:p w:rsidR="0073279E" w:rsidRPr="00661129" w:rsidRDefault="0073279E" w:rsidP="0073279E">
            <w:pPr>
              <w:spacing w:after="0" w:line="240" w:lineRule="auto"/>
              <w:rPr>
                <w:rFonts w:asciiTheme="minorHAnsi" w:hAnsiTheme="minorHAnsi" w:cstheme="minorHAnsi"/>
                <w:b/>
                <w:color w:val="000000" w:themeColor="text1"/>
              </w:rPr>
            </w:pPr>
            <w:r w:rsidRPr="00661129">
              <w:rPr>
                <w:rFonts w:asciiTheme="minorHAnsi" w:hAnsiTheme="minorHAnsi" w:cstheme="minorHAnsi"/>
                <w:b/>
                <w:color w:val="000000" w:themeColor="text1"/>
              </w:rPr>
              <w:t>Name 1</w:t>
            </w:r>
          </w:p>
        </w:tc>
        <w:tc>
          <w:tcPr>
            <w:tcW w:w="556" w:type="dxa"/>
          </w:tcPr>
          <w:p w:rsidR="0073279E" w:rsidRPr="00661129" w:rsidRDefault="0073279E" w:rsidP="0073279E">
            <w:pPr>
              <w:spacing w:after="0" w:line="240" w:lineRule="auto"/>
              <w:rPr>
                <w:rFonts w:asciiTheme="minorHAnsi" w:hAnsiTheme="minorHAnsi" w:cstheme="minorHAnsi"/>
                <w:b/>
                <w:color w:val="000000" w:themeColor="text1"/>
              </w:rPr>
            </w:pPr>
          </w:p>
        </w:tc>
        <w:tc>
          <w:tcPr>
            <w:tcW w:w="990" w:type="dxa"/>
          </w:tcPr>
          <w:p w:rsidR="0073279E" w:rsidRPr="00661129" w:rsidRDefault="0073279E" w:rsidP="0073279E">
            <w:pPr>
              <w:rPr>
                <w:rFonts w:asciiTheme="minorHAnsi" w:hAnsiTheme="minorHAnsi" w:cstheme="minorHAnsi"/>
                <w:b/>
                <w:color w:val="000000" w:themeColor="text1"/>
              </w:rPr>
            </w:pPr>
          </w:p>
        </w:tc>
        <w:tc>
          <w:tcPr>
            <w:tcW w:w="1791" w:type="dxa"/>
          </w:tcPr>
          <w:p w:rsidR="0073279E" w:rsidRPr="00661129" w:rsidRDefault="0073279E" w:rsidP="0073279E">
            <w:pPr>
              <w:spacing w:after="0" w:line="240" w:lineRule="auto"/>
              <w:rPr>
                <w:rFonts w:asciiTheme="minorHAnsi" w:hAnsiTheme="minorHAnsi" w:cstheme="minorHAnsi"/>
                <w:b/>
                <w:color w:val="000000" w:themeColor="text1"/>
              </w:rPr>
            </w:pPr>
          </w:p>
        </w:tc>
        <w:tc>
          <w:tcPr>
            <w:tcW w:w="1161" w:type="dxa"/>
          </w:tcPr>
          <w:p w:rsidR="0073279E" w:rsidRPr="00661129" w:rsidRDefault="0073279E" w:rsidP="0073279E">
            <w:pPr>
              <w:rPr>
                <w:rFonts w:asciiTheme="minorHAnsi" w:hAnsiTheme="minorHAnsi" w:cstheme="minorHAnsi"/>
                <w:b/>
                <w:color w:val="000000" w:themeColor="text1"/>
              </w:rPr>
            </w:pPr>
          </w:p>
        </w:tc>
        <w:tc>
          <w:tcPr>
            <w:tcW w:w="1099" w:type="dxa"/>
          </w:tcPr>
          <w:p w:rsidR="0073279E" w:rsidRPr="00661129" w:rsidRDefault="0073279E" w:rsidP="0073279E">
            <w:pPr>
              <w:spacing w:after="0" w:line="240" w:lineRule="auto"/>
              <w:rPr>
                <w:rFonts w:asciiTheme="minorHAnsi" w:hAnsiTheme="minorHAnsi" w:cstheme="minorHAnsi"/>
                <w:b/>
                <w:color w:val="000000" w:themeColor="text1"/>
              </w:rPr>
            </w:pPr>
          </w:p>
        </w:tc>
        <w:tc>
          <w:tcPr>
            <w:tcW w:w="1099" w:type="dxa"/>
          </w:tcPr>
          <w:p w:rsidR="0073279E" w:rsidRPr="00661129" w:rsidRDefault="0073279E" w:rsidP="0073279E">
            <w:pPr>
              <w:rPr>
                <w:rFonts w:asciiTheme="minorHAnsi" w:hAnsiTheme="minorHAnsi" w:cstheme="minorHAnsi"/>
                <w:b/>
                <w:color w:val="000000" w:themeColor="text1"/>
              </w:rPr>
            </w:pPr>
          </w:p>
        </w:tc>
        <w:tc>
          <w:tcPr>
            <w:tcW w:w="1263" w:type="dxa"/>
          </w:tcPr>
          <w:p w:rsidR="0073279E" w:rsidRPr="00661129" w:rsidRDefault="0073279E" w:rsidP="0073279E">
            <w:pPr>
              <w:spacing w:after="0" w:line="240" w:lineRule="auto"/>
              <w:rPr>
                <w:rFonts w:asciiTheme="minorHAnsi" w:hAnsiTheme="minorHAnsi" w:cstheme="minorHAnsi"/>
                <w:b/>
                <w:color w:val="000000" w:themeColor="text1"/>
              </w:rPr>
            </w:pPr>
          </w:p>
        </w:tc>
        <w:tc>
          <w:tcPr>
            <w:tcW w:w="556" w:type="dxa"/>
          </w:tcPr>
          <w:p w:rsidR="0073279E" w:rsidRPr="00661129" w:rsidRDefault="0073279E" w:rsidP="0073279E">
            <w:pPr>
              <w:spacing w:after="0" w:line="240" w:lineRule="auto"/>
              <w:rPr>
                <w:rFonts w:asciiTheme="minorHAnsi" w:hAnsiTheme="minorHAnsi" w:cstheme="minorHAnsi"/>
                <w:b/>
                <w:color w:val="000000" w:themeColor="text1"/>
              </w:rPr>
            </w:pPr>
          </w:p>
        </w:tc>
      </w:tr>
      <w:tr w:rsidR="0073279E" w:rsidRPr="00661129" w:rsidTr="00EB05C7">
        <w:trPr>
          <w:trHeight w:val="20"/>
          <w:jc w:val="center"/>
        </w:trPr>
        <w:tc>
          <w:tcPr>
            <w:tcW w:w="991" w:type="dxa"/>
          </w:tcPr>
          <w:p w:rsidR="0073279E" w:rsidRPr="00661129" w:rsidRDefault="0073279E" w:rsidP="0073279E">
            <w:pPr>
              <w:spacing w:after="0" w:line="240" w:lineRule="auto"/>
              <w:rPr>
                <w:rFonts w:asciiTheme="minorHAnsi" w:hAnsiTheme="minorHAnsi" w:cstheme="minorHAnsi"/>
                <w:b/>
                <w:color w:val="000000" w:themeColor="text1"/>
              </w:rPr>
            </w:pPr>
            <w:r w:rsidRPr="00661129">
              <w:rPr>
                <w:rFonts w:asciiTheme="minorHAnsi" w:hAnsiTheme="minorHAnsi" w:cstheme="minorHAnsi"/>
                <w:b/>
                <w:color w:val="000000" w:themeColor="text1"/>
              </w:rPr>
              <w:t>Name 2</w:t>
            </w:r>
          </w:p>
        </w:tc>
        <w:tc>
          <w:tcPr>
            <w:tcW w:w="556" w:type="dxa"/>
          </w:tcPr>
          <w:p w:rsidR="0073279E" w:rsidRPr="00661129" w:rsidRDefault="0073279E" w:rsidP="0073279E">
            <w:pPr>
              <w:spacing w:after="0" w:line="240" w:lineRule="auto"/>
              <w:rPr>
                <w:rFonts w:asciiTheme="minorHAnsi" w:hAnsiTheme="minorHAnsi" w:cstheme="minorHAnsi"/>
                <w:b/>
                <w:color w:val="000000" w:themeColor="text1"/>
              </w:rPr>
            </w:pPr>
          </w:p>
        </w:tc>
        <w:tc>
          <w:tcPr>
            <w:tcW w:w="990" w:type="dxa"/>
          </w:tcPr>
          <w:p w:rsidR="0073279E" w:rsidRPr="00661129" w:rsidRDefault="0073279E" w:rsidP="0073279E">
            <w:pPr>
              <w:rPr>
                <w:rFonts w:asciiTheme="minorHAnsi" w:hAnsiTheme="minorHAnsi" w:cstheme="minorHAnsi"/>
                <w:b/>
                <w:color w:val="000000" w:themeColor="text1"/>
              </w:rPr>
            </w:pPr>
          </w:p>
        </w:tc>
        <w:tc>
          <w:tcPr>
            <w:tcW w:w="1791" w:type="dxa"/>
          </w:tcPr>
          <w:p w:rsidR="0073279E" w:rsidRPr="00661129" w:rsidRDefault="0073279E" w:rsidP="0073279E">
            <w:pPr>
              <w:spacing w:after="0" w:line="240" w:lineRule="auto"/>
              <w:rPr>
                <w:rFonts w:asciiTheme="minorHAnsi" w:hAnsiTheme="minorHAnsi" w:cstheme="minorHAnsi"/>
                <w:b/>
                <w:color w:val="000000" w:themeColor="text1"/>
              </w:rPr>
            </w:pPr>
          </w:p>
        </w:tc>
        <w:tc>
          <w:tcPr>
            <w:tcW w:w="1161" w:type="dxa"/>
          </w:tcPr>
          <w:p w:rsidR="0073279E" w:rsidRPr="00661129" w:rsidRDefault="0073279E" w:rsidP="0073279E">
            <w:pPr>
              <w:rPr>
                <w:rFonts w:asciiTheme="minorHAnsi" w:hAnsiTheme="minorHAnsi" w:cstheme="minorHAnsi"/>
                <w:b/>
                <w:color w:val="000000" w:themeColor="text1"/>
              </w:rPr>
            </w:pPr>
          </w:p>
        </w:tc>
        <w:tc>
          <w:tcPr>
            <w:tcW w:w="1099" w:type="dxa"/>
          </w:tcPr>
          <w:p w:rsidR="0073279E" w:rsidRPr="00661129" w:rsidRDefault="0073279E" w:rsidP="0073279E">
            <w:pPr>
              <w:spacing w:after="0" w:line="240" w:lineRule="auto"/>
              <w:rPr>
                <w:rFonts w:asciiTheme="minorHAnsi" w:hAnsiTheme="minorHAnsi" w:cstheme="minorHAnsi"/>
                <w:b/>
                <w:color w:val="000000" w:themeColor="text1"/>
              </w:rPr>
            </w:pPr>
          </w:p>
        </w:tc>
        <w:tc>
          <w:tcPr>
            <w:tcW w:w="1099" w:type="dxa"/>
          </w:tcPr>
          <w:p w:rsidR="0073279E" w:rsidRPr="00661129" w:rsidRDefault="0073279E" w:rsidP="0073279E">
            <w:pPr>
              <w:rPr>
                <w:rFonts w:asciiTheme="minorHAnsi" w:hAnsiTheme="minorHAnsi" w:cstheme="minorHAnsi"/>
                <w:b/>
                <w:color w:val="000000" w:themeColor="text1"/>
              </w:rPr>
            </w:pPr>
          </w:p>
        </w:tc>
        <w:tc>
          <w:tcPr>
            <w:tcW w:w="1263" w:type="dxa"/>
          </w:tcPr>
          <w:p w:rsidR="0073279E" w:rsidRPr="00661129" w:rsidRDefault="0073279E" w:rsidP="0073279E">
            <w:pPr>
              <w:spacing w:after="0" w:line="240" w:lineRule="auto"/>
              <w:rPr>
                <w:rFonts w:asciiTheme="minorHAnsi" w:hAnsiTheme="minorHAnsi" w:cstheme="minorHAnsi"/>
                <w:b/>
                <w:color w:val="000000" w:themeColor="text1"/>
              </w:rPr>
            </w:pPr>
          </w:p>
        </w:tc>
        <w:tc>
          <w:tcPr>
            <w:tcW w:w="556" w:type="dxa"/>
          </w:tcPr>
          <w:p w:rsidR="0073279E" w:rsidRPr="00661129" w:rsidRDefault="0073279E" w:rsidP="0073279E">
            <w:pPr>
              <w:spacing w:after="0" w:line="240" w:lineRule="auto"/>
              <w:rPr>
                <w:rFonts w:asciiTheme="minorHAnsi" w:hAnsiTheme="minorHAnsi" w:cstheme="minorHAnsi"/>
                <w:b/>
                <w:color w:val="000000" w:themeColor="text1"/>
              </w:rPr>
            </w:pPr>
          </w:p>
        </w:tc>
      </w:tr>
      <w:tr w:rsidR="0073279E" w:rsidRPr="00661129" w:rsidTr="00EB05C7">
        <w:trPr>
          <w:trHeight w:val="20"/>
          <w:jc w:val="center"/>
        </w:trPr>
        <w:tc>
          <w:tcPr>
            <w:tcW w:w="991" w:type="dxa"/>
          </w:tcPr>
          <w:p w:rsidR="0073279E" w:rsidRPr="00661129" w:rsidRDefault="0073279E" w:rsidP="0073279E">
            <w:pPr>
              <w:spacing w:after="0" w:line="240" w:lineRule="auto"/>
              <w:rPr>
                <w:rFonts w:asciiTheme="minorHAnsi" w:hAnsiTheme="minorHAnsi" w:cstheme="minorHAnsi"/>
                <w:b/>
                <w:color w:val="000000" w:themeColor="text1"/>
              </w:rPr>
            </w:pPr>
            <w:r w:rsidRPr="00661129">
              <w:rPr>
                <w:rFonts w:asciiTheme="minorHAnsi" w:hAnsiTheme="minorHAnsi" w:cstheme="minorHAnsi"/>
                <w:b/>
                <w:color w:val="000000" w:themeColor="text1"/>
              </w:rPr>
              <w:t>Name 3</w:t>
            </w:r>
          </w:p>
        </w:tc>
        <w:tc>
          <w:tcPr>
            <w:tcW w:w="556" w:type="dxa"/>
          </w:tcPr>
          <w:p w:rsidR="0073279E" w:rsidRPr="00661129" w:rsidRDefault="0073279E" w:rsidP="0073279E">
            <w:pPr>
              <w:spacing w:after="0" w:line="240" w:lineRule="auto"/>
              <w:rPr>
                <w:rFonts w:asciiTheme="minorHAnsi" w:hAnsiTheme="minorHAnsi" w:cstheme="minorHAnsi"/>
                <w:b/>
                <w:color w:val="000000" w:themeColor="text1"/>
              </w:rPr>
            </w:pPr>
          </w:p>
        </w:tc>
        <w:tc>
          <w:tcPr>
            <w:tcW w:w="990" w:type="dxa"/>
          </w:tcPr>
          <w:p w:rsidR="0073279E" w:rsidRPr="00661129" w:rsidRDefault="0073279E" w:rsidP="0073279E">
            <w:pPr>
              <w:rPr>
                <w:rFonts w:asciiTheme="minorHAnsi" w:hAnsiTheme="minorHAnsi" w:cstheme="minorHAnsi"/>
                <w:b/>
                <w:color w:val="000000" w:themeColor="text1"/>
              </w:rPr>
            </w:pPr>
          </w:p>
        </w:tc>
        <w:tc>
          <w:tcPr>
            <w:tcW w:w="1791" w:type="dxa"/>
          </w:tcPr>
          <w:p w:rsidR="0073279E" w:rsidRPr="00661129" w:rsidRDefault="0073279E" w:rsidP="0073279E">
            <w:pPr>
              <w:spacing w:after="0" w:line="240" w:lineRule="auto"/>
              <w:rPr>
                <w:rFonts w:asciiTheme="minorHAnsi" w:hAnsiTheme="minorHAnsi" w:cstheme="minorHAnsi"/>
                <w:b/>
                <w:color w:val="000000" w:themeColor="text1"/>
              </w:rPr>
            </w:pPr>
          </w:p>
        </w:tc>
        <w:tc>
          <w:tcPr>
            <w:tcW w:w="1161" w:type="dxa"/>
          </w:tcPr>
          <w:p w:rsidR="0073279E" w:rsidRPr="00661129" w:rsidRDefault="0073279E" w:rsidP="0073279E">
            <w:pPr>
              <w:rPr>
                <w:rFonts w:asciiTheme="minorHAnsi" w:hAnsiTheme="minorHAnsi" w:cstheme="minorHAnsi"/>
                <w:b/>
                <w:color w:val="000000" w:themeColor="text1"/>
              </w:rPr>
            </w:pPr>
          </w:p>
        </w:tc>
        <w:tc>
          <w:tcPr>
            <w:tcW w:w="1099" w:type="dxa"/>
          </w:tcPr>
          <w:p w:rsidR="0073279E" w:rsidRPr="00661129" w:rsidRDefault="0073279E" w:rsidP="0073279E">
            <w:pPr>
              <w:spacing w:after="0" w:line="240" w:lineRule="auto"/>
              <w:rPr>
                <w:rFonts w:asciiTheme="minorHAnsi" w:hAnsiTheme="minorHAnsi" w:cstheme="minorHAnsi"/>
                <w:b/>
                <w:color w:val="000000" w:themeColor="text1"/>
              </w:rPr>
            </w:pPr>
          </w:p>
        </w:tc>
        <w:tc>
          <w:tcPr>
            <w:tcW w:w="1099" w:type="dxa"/>
          </w:tcPr>
          <w:p w:rsidR="0073279E" w:rsidRPr="00661129" w:rsidRDefault="0073279E" w:rsidP="0073279E">
            <w:pPr>
              <w:rPr>
                <w:rFonts w:asciiTheme="minorHAnsi" w:hAnsiTheme="minorHAnsi" w:cstheme="minorHAnsi"/>
                <w:b/>
                <w:color w:val="000000" w:themeColor="text1"/>
              </w:rPr>
            </w:pPr>
          </w:p>
        </w:tc>
        <w:tc>
          <w:tcPr>
            <w:tcW w:w="1263" w:type="dxa"/>
          </w:tcPr>
          <w:p w:rsidR="0073279E" w:rsidRPr="00661129" w:rsidRDefault="0073279E" w:rsidP="0073279E">
            <w:pPr>
              <w:spacing w:after="0" w:line="240" w:lineRule="auto"/>
              <w:rPr>
                <w:rFonts w:asciiTheme="minorHAnsi" w:hAnsiTheme="minorHAnsi" w:cstheme="minorHAnsi"/>
                <w:b/>
                <w:color w:val="000000" w:themeColor="text1"/>
              </w:rPr>
            </w:pPr>
          </w:p>
        </w:tc>
        <w:tc>
          <w:tcPr>
            <w:tcW w:w="556" w:type="dxa"/>
          </w:tcPr>
          <w:p w:rsidR="0073279E" w:rsidRPr="00661129" w:rsidRDefault="0073279E" w:rsidP="0073279E">
            <w:pPr>
              <w:spacing w:after="0" w:line="240" w:lineRule="auto"/>
              <w:rPr>
                <w:rFonts w:asciiTheme="minorHAnsi" w:hAnsiTheme="minorHAnsi" w:cstheme="minorHAnsi"/>
                <w:b/>
                <w:color w:val="000000" w:themeColor="text1"/>
              </w:rPr>
            </w:pPr>
          </w:p>
        </w:tc>
      </w:tr>
      <w:tr w:rsidR="0073279E" w:rsidRPr="00661129" w:rsidTr="00EB05C7">
        <w:trPr>
          <w:trHeight w:val="20"/>
          <w:jc w:val="center"/>
        </w:trPr>
        <w:tc>
          <w:tcPr>
            <w:tcW w:w="991" w:type="dxa"/>
          </w:tcPr>
          <w:p w:rsidR="0073279E" w:rsidRPr="00661129" w:rsidRDefault="0073279E" w:rsidP="0073279E">
            <w:pPr>
              <w:spacing w:after="0" w:line="240" w:lineRule="auto"/>
              <w:rPr>
                <w:rFonts w:asciiTheme="minorHAnsi" w:hAnsiTheme="minorHAnsi" w:cstheme="minorHAnsi"/>
                <w:b/>
                <w:color w:val="000000" w:themeColor="text1"/>
              </w:rPr>
            </w:pPr>
            <w:r w:rsidRPr="00661129">
              <w:rPr>
                <w:rFonts w:asciiTheme="minorHAnsi" w:hAnsiTheme="minorHAnsi" w:cstheme="minorHAnsi"/>
                <w:b/>
                <w:color w:val="000000" w:themeColor="text1"/>
              </w:rPr>
              <w:t>Name 4</w:t>
            </w:r>
          </w:p>
        </w:tc>
        <w:tc>
          <w:tcPr>
            <w:tcW w:w="556" w:type="dxa"/>
          </w:tcPr>
          <w:p w:rsidR="0073279E" w:rsidRPr="00661129" w:rsidRDefault="0073279E" w:rsidP="0073279E">
            <w:pPr>
              <w:spacing w:after="0" w:line="240" w:lineRule="auto"/>
              <w:rPr>
                <w:rFonts w:asciiTheme="minorHAnsi" w:hAnsiTheme="minorHAnsi" w:cstheme="minorHAnsi"/>
                <w:b/>
                <w:color w:val="000000" w:themeColor="text1"/>
              </w:rPr>
            </w:pPr>
          </w:p>
        </w:tc>
        <w:tc>
          <w:tcPr>
            <w:tcW w:w="990" w:type="dxa"/>
          </w:tcPr>
          <w:p w:rsidR="0073279E" w:rsidRPr="00661129" w:rsidRDefault="0073279E" w:rsidP="0073279E">
            <w:pPr>
              <w:rPr>
                <w:rFonts w:asciiTheme="minorHAnsi" w:hAnsiTheme="minorHAnsi" w:cstheme="minorHAnsi"/>
                <w:b/>
                <w:color w:val="000000" w:themeColor="text1"/>
              </w:rPr>
            </w:pPr>
          </w:p>
        </w:tc>
        <w:tc>
          <w:tcPr>
            <w:tcW w:w="1791" w:type="dxa"/>
          </w:tcPr>
          <w:p w:rsidR="0073279E" w:rsidRPr="00661129" w:rsidRDefault="0073279E" w:rsidP="0073279E">
            <w:pPr>
              <w:spacing w:after="0" w:line="240" w:lineRule="auto"/>
              <w:rPr>
                <w:rFonts w:asciiTheme="minorHAnsi" w:hAnsiTheme="minorHAnsi" w:cstheme="minorHAnsi"/>
                <w:b/>
                <w:color w:val="000000" w:themeColor="text1"/>
              </w:rPr>
            </w:pPr>
          </w:p>
        </w:tc>
        <w:tc>
          <w:tcPr>
            <w:tcW w:w="1161" w:type="dxa"/>
          </w:tcPr>
          <w:p w:rsidR="0073279E" w:rsidRPr="00661129" w:rsidRDefault="0073279E" w:rsidP="0073279E">
            <w:pPr>
              <w:rPr>
                <w:rFonts w:asciiTheme="minorHAnsi" w:hAnsiTheme="minorHAnsi" w:cstheme="minorHAnsi"/>
                <w:b/>
                <w:color w:val="000000" w:themeColor="text1"/>
              </w:rPr>
            </w:pPr>
          </w:p>
        </w:tc>
        <w:tc>
          <w:tcPr>
            <w:tcW w:w="1099" w:type="dxa"/>
          </w:tcPr>
          <w:p w:rsidR="0073279E" w:rsidRPr="00661129" w:rsidRDefault="0073279E" w:rsidP="0073279E">
            <w:pPr>
              <w:spacing w:after="0" w:line="240" w:lineRule="auto"/>
              <w:rPr>
                <w:rFonts w:asciiTheme="minorHAnsi" w:hAnsiTheme="minorHAnsi" w:cstheme="minorHAnsi"/>
                <w:b/>
                <w:color w:val="000000" w:themeColor="text1"/>
              </w:rPr>
            </w:pPr>
          </w:p>
        </w:tc>
        <w:tc>
          <w:tcPr>
            <w:tcW w:w="1099" w:type="dxa"/>
          </w:tcPr>
          <w:p w:rsidR="0073279E" w:rsidRPr="00661129" w:rsidRDefault="0073279E" w:rsidP="0073279E">
            <w:pPr>
              <w:rPr>
                <w:rFonts w:asciiTheme="minorHAnsi" w:hAnsiTheme="minorHAnsi" w:cstheme="minorHAnsi"/>
                <w:b/>
                <w:color w:val="000000" w:themeColor="text1"/>
              </w:rPr>
            </w:pPr>
          </w:p>
        </w:tc>
        <w:tc>
          <w:tcPr>
            <w:tcW w:w="1263" w:type="dxa"/>
          </w:tcPr>
          <w:p w:rsidR="0073279E" w:rsidRPr="00661129" w:rsidRDefault="0073279E" w:rsidP="0073279E">
            <w:pPr>
              <w:spacing w:after="0" w:line="240" w:lineRule="auto"/>
              <w:rPr>
                <w:rFonts w:asciiTheme="minorHAnsi" w:hAnsiTheme="minorHAnsi" w:cstheme="minorHAnsi"/>
                <w:b/>
                <w:color w:val="000000" w:themeColor="text1"/>
              </w:rPr>
            </w:pPr>
          </w:p>
        </w:tc>
        <w:tc>
          <w:tcPr>
            <w:tcW w:w="556" w:type="dxa"/>
          </w:tcPr>
          <w:p w:rsidR="0073279E" w:rsidRPr="00661129" w:rsidRDefault="0073279E" w:rsidP="0073279E">
            <w:pPr>
              <w:spacing w:after="0" w:line="240" w:lineRule="auto"/>
              <w:rPr>
                <w:rFonts w:asciiTheme="minorHAnsi" w:hAnsiTheme="minorHAnsi" w:cstheme="minorHAnsi"/>
                <w:b/>
                <w:color w:val="000000" w:themeColor="text1"/>
              </w:rPr>
            </w:pPr>
          </w:p>
        </w:tc>
      </w:tr>
      <w:tr w:rsidR="0073279E" w:rsidRPr="00661129" w:rsidTr="00EB05C7">
        <w:trPr>
          <w:trHeight w:val="20"/>
          <w:jc w:val="center"/>
        </w:trPr>
        <w:tc>
          <w:tcPr>
            <w:tcW w:w="991" w:type="dxa"/>
          </w:tcPr>
          <w:p w:rsidR="0073279E" w:rsidRPr="00661129" w:rsidRDefault="0073279E" w:rsidP="0073279E">
            <w:pPr>
              <w:spacing w:after="0" w:line="240" w:lineRule="auto"/>
              <w:rPr>
                <w:rFonts w:asciiTheme="minorHAnsi" w:hAnsiTheme="minorHAnsi" w:cstheme="minorHAnsi"/>
                <w:b/>
                <w:color w:val="000000" w:themeColor="text1"/>
              </w:rPr>
            </w:pPr>
            <w:r w:rsidRPr="00661129">
              <w:rPr>
                <w:rFonts w:asciiTheme="minorHAnsi" w:hAnsiTheme="minorHAnsi" w:cstheme="minorHAnsi"/>
                <w:b/>
                <w:color w:val="000000" w:themeColor="text1"/>
              </w:rPr>
              <w:t>Name 5</w:t>
            </w:r>
          </w:p>
        </w:tc>
        <w:tc>
          <w:tcPr>
            <w:tcW w:w="556" w:type="dxa"/>
          </w:tcPr>
          <w:p w:rsidR="0073279E" w:rsidRPr="00661129" w:rsidRDefault="0073279E" w:rsidP="0073279E">
            <w:pPr>
              <w:spacing w:after="0" w:line="240" w:lineRule="auto"/>
              <w:rPr>
                <w:rFonts w:asciiTheme="minorHAnsi" w:hAnsiTheme="minorHAnsi" w:cstheme="minorHAnsi"/>
                <w:b/>
                <w:color w:val="000000" w:themeColor="text1"/>
              </w:rPr>
            </w:pPr>
          </w:p>
        </w:tc>
        <w:tc>
          <w:tcPr>
            <w:tcW w:w="990" w:type="dxa"/>
          </w:tcPr>
          <w:p w:rsidR="0073279E" w:rsidRPr="00661129" w:rsidRDefault="0073279E" w:rsidP="0073279E">
            <w:pPr>
              <w:rPr>
                <w:rFonts w:asciiTheme="minorHAnsi" w:hAnsiTheme="minorHAnsi" w:cstheme="minorHAnsi"/>
                <w:b/>
                <w:color w:val="000000" w:themeColor="text1"/>
              </w:rPr>
            </w:pPr>
          </w:p>
        </w:tc>
        <w:tc>
          <w:tcPr>
            <w:tcW w:w="1791" w:type="dxa"/>
          </w:tcPr>
          <w:p w:rsidR="0073279E" w:rsidRPr="00661129" w:rsidRDefault="0073279E" w:rsidP="0073279E">
            <w:pPr>
              <w:spacing w:after="0" w:line="240" w:lineRule="auto"/>
              <w:rPr>
                <w:rFonts w:asciiTheme="minorHAnsi" w:hAnsiTheme="minorHAnsi" w:cstheme="minorHAnsi"/>
                <w:b/>
                <w:color w:val="000000" w:themeColor="text1"/>
              </w:rPr>
            </w:pPr>
          </w:p>
        </w:tc>
        <w:tc>
          <w:tcPr>
            <w:tcW w:w="1161" w:type="dxa"/>
          </w:tcPr>
          <w:p w:rsidR="0073279E" w:rsidRPr="00661129" w:rsidRDefault="0073279E" w:rsidP="0073279E">
            <w:pPr>
              <w:rPr>
                <w:rFonts w:asciiTheme="minorHAnsi" w:hAnsiTheme="minorHAnsi" w:cstheme="minorHAnsi"/>
                <w:b/>
                <w:color w:val="000000" w:themeColor="text1"/>
              </w:rPr>
            </w:pPr>
          </w:p>
        </w:tc>
        <w:tc>
          <w:tcPr>
            <w:tcW w:w="1099" w:type="dxa"/>
          </w:tcPr>
          <w:p w:rsidR="0073279E" w:rsidRPr="00661129" w:rsidRDefault="0073279E" w:rsidP="0073279E">
            <w:pPr>
              <w:spacing w:after="0" w:line="240" w:lineRule="auto"/>
              <w:rPr>
                <w:rFonts w:asciiTheme="minorHAnsi" w:hAnsiTheme="minorHAnsi" w:cstheme="minorHAnsi"/>
                <w:b/>
                <w:color w:val="000000" w:themeColor="text1"/>
              </w:rPr>
            </w:pPr>
          </w:p>
        </w:tc>
        <w:tc>
          <w:tcPr>
            <w:tcW w:w="1099" w:type="dxa"/>
          </w:tcPr>
          <w:p w:rsidR="0073279E" w:rsidRPr="00661129" w:rsidRDefault="0073279E" w:rsidP="0073279E">
            <w:pPr>
              <w:rPr>
                <w:rFonts w:asciiTheme="minorHAnsi" w:hAnsiTheme="minorHAnsi" w:cstheme="minorHAnsi"/>
                <w:b/>
                <w:color w:val="000000" w:themeColor="text1"/>
              </w:rPr>
            </w:pPr>
          </w:p>
        </w:tc>
        <w:tc>
          <w:tcPr>
            <w:tcW w:w="1263" w:type="dxa"/>
          </w:tcPr>
          <w:p w:rsidR="0073279E" w:rsidRPr="00661129" w:rsidRDefault="0073279E" w:rsidP="0073279E">
            <w:pPr>
              <w:spacing w:after="0" w:line="240" w:lineRule="auto"/>
              <w:rPr>
                <w:rFonts w:asciiTheme="minorHAnsi" w:hAnsiTheme="minorHAnsi" w:cstheme="minorHAnsi"/>
                <w:b/>
                <w:color w:val="000000" w:themeColor="text1"/>
              </w:rPr>
            </w:pPr>
          </w:p>
        </w:tc>
        <w:tc>
          <w:tcPr>
            <w:tcW w:w="556" w:type="dxa"/>
          </w:tcPr>
          <w:p w:rsidR="0073279E" w:rsidRPr="00661129" w:rsidRDefault="0073279E" w:rsidP="0073279E">
            <w:pPr>
              <w:spacing w:after="0" w:line="240" w:lineRule="auto"/>
              <w:rPr>
                <w:rFonts w:asciiTheme="minorHAnsi" w:hAnsiTheme="minorHAnsi" w:cstheme="minorHAnsi"/>
                <w:b/>
                <w:color w:val="000000" w:themeColor="text1"/>
              </w:rPr>
            </w:pPr>
          </w:p>
        </w:tc>
      </w:tr>
    </w:tbl>
    <w:p w:rsidR="0073279E" w:rsidRPr="00661129" w:rsidRDefault="0073279E" w:rsidP="002944B2">
      <w:pPr>
        <w:spacing w:after="0" w:line="240" w:lineRule="auto"/>
        <w:ind w:right="-324"/>
        <w:rPr>
          <w:rFonts w:cstheme="minorHAnsi"/>
          <w:b/>
          <w:bCs/>
          <w:i/>
          <w:iCs/>
          <w:color w:val="000000" w:themeColor="text1"/>
          <w:sz w:val="20"/>
          <w:szCs w:val="20"/>
          <w:lang w:val="en-IN"/>
        </w:rPr>
      </w:pPr>
    </w:p>
    <w:p w:rsidR="002944B2" w:rsidRPr="00661129" w:rsidRDefault="002944B2" w:rsidP="009A417B">
      <w:pPr>
        <w:spacing w:after="0" w:line="240" w:lineRule="auto"/>
        <w:ind w:right="-284"/>
        <w:jc w:val="both"/>
        <w:rPr>
          <w:rFonts w:cstheme="minorHAnsi"/>
          <w:b/>
          <w:color w:val="000000" w:themeColor="text1"/>
          <w:sz w:val="20"/>
          <w:szCs w:val="20"/>
        </w:rPr>
      </w:pPr>
      <w:r w:rsidRPr="00661129">
        <w:rPr>
          <w:rFonts w:cstheme="minorHAnsi"/>
          <w:b/>
          <w:color w:val="000000" w:themeColor="text1"/>
          <w:sz w:val="20"/>
          <w:szCs w:val="20"/>
        </w:rPr>
        <w:t xml:space="preserve">(**) Note: </w:t>
      </w:r>
      <w:r w:rsidR="009A417B" w:rsidRPr="00661129">
        <w:rPr>
          <w:rFonts w:cstheme="minorHAnsi"/>
          <w:b/>
          <w:color w:val="000000" w:themeColor="text1"/>
          <w:sz w:val="20"/>
          <w:szCs w:val="20"/>
        </w:rPr>
        <w:t>If</w:t>
      </w:r>
      <w:r w:rsidRPr="00661129">
        <w:rPr>
          <w:rFonts w:cstheme="minorHAnsi"/>
          <w:b/>
          <w:color w:val="000000" w:themeColor="text1"/>
          <w:sz w:val="20"/>
          <w:szCs w:val="20"/>
        </w:rPr>
        <w:t xml:space="preserve"> more than </w:t>
      </w:r>
      <w:r w:rsidR="000B2D3A" w:rsidRPr="00661129">
        <w:rPr>
          <w:rFonts w:cstheme="minorHAnsi"/>
          <w:b/>
          <w:color w:val="000000" w:themeColor="text1"/>
          <w:sz w:val="20"/>
          <w:szCs w:val="20"/>
        </w:rPr>
        <w:t>5</w:t>
      </w:r>
      <w:r w:rsidR="00300588" w:rsidRPr="00661129">
        <w:rPr>
          <w:rFonts w:cstheme="minorHAnsi"/>
          <w:b/>
          <w:color w:val="000000" w:themeColor="text1"/>
          <w:sz w:val="20"/>
          <w:szCs w:val="20"/>
        </w:rPr>
        <w:t xml:space="preserve"> Nominee</w:t>
      </w:r>
      <w:r w:rsidRPr="00661129">
        <w:rPr>
          <w:rFonts w:cstheme="minorHAnsi"/>
          <w:b/>
          <w:color w:val="000000" w:themeColor="text1"/>
          <w:sz w:val="20"/>
          <w:szCs w:val="20"/>
        </w:rPr>
        <w:t xml:space="preserve">s </w:t>
      </w:r>
      <w:r w:rsidR="002B568A" w:rsidRPr="00661129">
        <w:rPr>
          <w:rFonts w:cstheme="minorHAnsi"/>
          <w:b/>
          <w:color w:val="000000" w:themeColor="text1"/>
          <w:sz w:val="20"/>
          <w:szCs w:val="20"/>
        </w:rPr>
        <w:t>are</w:t>
      </w:r>
      <w:r w:rsidRPr="00661129">
        <w:rPr>
          <w:rFonts w:cstheme="minorHAnsi"/>
          <w:b/>
          <w:color w:val="000000" w:themeColor="text1"/>
          <w:sz w:val="20"/>
          <w:szCs w:val="20"/>
        </w:rPr>
        <w:t xml:space="preserve"> proposed, the remaining nominee details w</w:t>
      </w:r>
      <w:r w:rsidR="002B568A" w:rsidRPr="00661129">
        <w:rPr>
          <w:rFonts w:cstheme="minorHAnsi"/>
          <w:b/>
          <w:color w:val="000000" w:themeColor="text1"/>
          <w:sz w:val="20"/>
          <w:szCs w:val="20"/>
        </w:rPr>
        <w:t>ill be</w:t>
      </w:r>
      <w:r w:rsidRPr="00661129">
        <w:rPr>
          <w:rFonts w:cstheme="minorHAnsi"/>
          <w:b/>
          <w:color w:val="000000" w:themeColor="text1"/>
          <w:sz w:val="20"/>
          <w:szCs w:val="20"/>
        </w:rPr>
        <w:t xml:space="preserve"> printed in </w:t>
      </w:r>
      <w:r w:rsidR="002B568A" w:rsidRPr="00661129">
        <w:rPr>
          <w:rFonts w:cstheme="minorHAnsi"/>
          <w:b/>
          <w:color w:val="000000" w:themeColor="text1"/>
          <w:sz w:val="20"/>
          <w:szCs w:val="20"/>
        </w:rPr>
        <w:t xml:space="preserve">a </w:t>
      </w:r>
      <w:r w:rsidR="009B2CFC" w:rsidRPr="00661129">
        <w:rPr>
          <w:rFonts w:cstheme="minorHAnsi"/>
          <w:b/>
          <w:color w:val="000000" w:themeColor="text1"/>
          <w:sz w:val="20"/>
          <w:szCs w:val="20"/>
        </w:rPr>
        <w:t>separate annexure</w:t>
      </w:r>
      <w:r w:rsidRPr="00661129">
        <w:rPr>
          <w:rFonts w:cstheme="minorHAnsi"/>
          <w:b/>
          <w:color w:val="000000" w:themeColor="text1"/>
          <w:sz w:val="20"/>
          <w:szCs w:val="20"/>
        </w:rPr>
        <w:t xml:space="preserve"> and it forms part of the policy schedule. The same should be maintained till the maturity or foreclosure/surrender of the policy. </w:t>
      </w:r>
    </w:p>
    <w:p w:rsidR="002944B2" w:rsidRPr="00661129" w:rsidRDefault="002944B2" w:rsidP="009A417B">
      <w:pPr>
        <w:spacing w:after="0" w:line="240" w:lineRule="auto"/>
        <w:ind w:right="-230"/>
        <w:rPr>
          <w:rFonts w:cstheme="minorHAnsi"/>
          <w:b/>
          <w:color w:val="000000" w:themeColor="text1"/>
          <w:sz w:val="20"/>
          <w:szCs w:val="20"/>
        </w:rPr>
      </w:pPr>
    </w:p>
    <w:p w:rsidR="00034A86" w:rsidRPr="00661129" w:rsidRDefault="00034A86" w:rsidP="00034A86">
      <w:pPr>
        <w:spacing w:after="0" w:line="240" w:lineRule="auto"/>
        <w:ind w:right="-230"/>
        <w:rPr>
          <w:b/>
          <w:color w:val="000000" w:themeColor="text1"/>
          <w:sz w:val="20"/>
          <w:szCs w:val="20"/>
        </w:rPr>
      </w:pPr>
      <w:r w:rsidRPr="00661129">
        <w:rPr>
          <w:b/>
          <w:color w:val="000000" w:themeColor="text1"/>
          <w:sz w:val="20"/>
          <w:szCs w:val="20"/>
        </w:rPr>
        <w:t>Stamp Duty:</w:t>
      </w:r>
    </w:p>
    <w:p w:rsidR="00034A86" w:rsidRPr="00661129" w:rsidRDefault="00034A86" w:rsidP="00034A86">
      <w:pPr>
        <w:spacing w:after="0" w:line="240" w:lineRule="auto"/>
        <w:ind w:right="-230"/>
        <w:rPr>
          <w:b/>
          <w:color w:val="000000" w:themeColor="text1"/>
          <w:sz w:val="20"/>
          <w:szCs w:val="20"/>
        </w:rPr>
      </w:pPr>
      <w:r w:rsidRPr="00661129">
        <w:rPr>
          <w:b/>
          <w:color w:val="000000" w:themeColor="text1"/>
          <w:sz w:val="20"/>
          <w:szCs w:val="20"/>
        </w:rPr>
        <w:t xml:space="preserve">Consolidated stamp duty </w:t>
      </w:r>
      <w:proofErr w:type="spellStart"/>
      <w:r w:rsidRPr="00661129">
        <w:rPr>
          <w:b/>
          <w:color w:val="000000" w:themeColor="text1"/>
          <w:sz w:val="20"/>
          <w:szCs w:val="20"/>
        </w:rPr>
        <w:t>Rs</w:t>
      </w:r>
      <w:proofErr w:type="spellEnd"/>
      <w:r w:rsidRPr="00661129">
        <w:rPr>
          <w:b/>
          <w:color w:val="000000" w:themeColor="text1"/>
          <w:sz w:val="20"/>
          <w:szCs w:val="20"/>
        </w:rPr>
        <w:t>. ______ paid as per proceeding_________________.</w:t>
      </w:r>
    </w:p>
    <w:p w:rsidR="00034A86" w:rsidRPr="00661129" w:rsidRDefault="00034A86" w:rsidP="009A417B">
      <w:pPr>
        <w:pStyle w:val="ListParagraph"/>
        <w:spacing w:after="0" w:line="240" w:lineRule="auto"/>
        <w:ind w:left="0"/>
        <w:rPr>
          <w:rFonts w:asciiTheme="minorHAnsi" w:hAnsiTheme="minorHAnsi" w:cstheme="minorHAnsi"/>
          <w:b/>
          <w:color w:val="000000" w:themeColor="text1"/>
          <w:sz w:val="20"/>
          <w:szCs w:val="20"/>
          <w:u w:val="single"/>
        </w:rPr>
      </w:pPr>
    </w:p>
    <w:p w:rsidR="002944B2" w:rsidRPr="00661129" w:rsidRDefault="002944B2" w:rsidP="009A417B">
      <w:pPr>
        <w:pStyle w:val="ListParagraph"/>
        <w:spacing w:after="0" w:line="240" w:lineRule="auto"/>
        <w:ind w:left="0"/>
        <w:rPr>
          <w:rFonts w:asciiTheme="minorHAnsi" w:hAnsiTheme="minorHAnsi" w:cstheme="minorHAnsi"/>
          <w:color w:val="000000" w:themeColor="text1"/>
          <w:sz w:val="20"/>
          <w:szCs w:val="20"/>
        </w:rPr>
      </w:pPr>
      <w:r w:rsidRPr="00661129">
        <w:rPr>
          <w:rFonts w:asciiTheme="minorHAnsi" w:hAnsiTheme="minorHAnsi" w:cstheme="minorHAnsi"/>
          <w:b/>
          <w:color w:val="000000" w:themeColor="text1"/>
          <w:sz w:val="20"/>
          <w:szCs w:val="20"/>
          <w:u w:val="single"/>
        </w:rPr>
        <w:t>Note</w:t>
      </w:r>
      <w:r w:rsidRPr="00661129">
        <w:rPr>
          <w:rFonts w:asciiTheme="minorHAnsi" w:hAnsiTheme="minorHAnsi" w:cstheme="minorHAnsi"/>
          <w:b/>
          <w:color w:val="000000" w:themeColor="text1"/>
          <w:sz w:val="20"/>
          <w:szCs w:val="20"/>
        </w:rPr>
        <w:t>:</w:t>
      </w:r>
    </w:p>
    <w:p w:rsidR="002944B2" w:rsidRPr="00661129" w:rsidRDefault="002944B2" w:rsidP="000B2D3A">
      <w:pPr>
        <w:pStyle w:val="ListParagraph"/>
        <w:numPr>
          <w:ilvl w:val="0"/>
          <w:numId w:val="1"/>
        </w:numPr>
        <w:spacing w:after="0" w:line="240" w:lineRule="auto"/>
        <w:ind w:left="0" w:firstLine="360"/>
        <w:rPr>
          <w:rFonts w:asciiTheme="minorHAnsi" w:hAnsiTheme="minorHAnsi" w:cstheme="minorHAnsi"/>
          <w:b/>
          <w:color w:val="000000" w:themeColor="text1"/>
          <w:sz w:val="20"/>
          <w:szCs w:val="20"/>
        </w:rPr>
      </w:pPr>
      <w:r w:rsidRPr="00661129">
        <w:rPr>
          <w:rFonts w:asciiTheme="minorHAnsi" w:hAnsiTheme="minorHAnsi" w:cstheme="minorHAnsi"/>
          <w:b/>
          <w:color w:val="000000" w:themeColor="text1"/>
          <w:sz w:val="20"/>
          <w:szCs w:val="20"/>
        </w:rPr>
        <w:t xml:space="preserve">All premiums and benefits as disclosed under this Insurance policy are payable in Indian Rupees.  </w:t>
      </w:r>
    </w:p>
    <w:p w:rsidR="002944B2" w:rsidRPr="00661129" w:rsidRDefault="002944B2" w:rsidP="000B2D3A">
      <w:pPr>
        <w:pStyle w:val="ListParagraph"/>
        <w:numPr>
          <w:ilvl w:val="0"/>
          <w:numId w:val="1"/>
        </w:numPr>
        <w:spacing w:after="0" w:line="240" w:lineRule="auto"/>
        <w:ind w:left="0" w:firstLine="360"/>
        <w:rPr>
          <w:rFonts w:asciiTheme="minorHAnsi" w:hAnsiTheme="minorHAnsi" w:cstheme="minorHAnsi"/>
          <w:color w:val="000000" w:themeColor="text1"/>
          <w:sz w:val="20"/>
          <w:szCs w:val="20"/>
        </w:rPr>
      </w:pPr>
      <w:r w:rsidRPr="00661129">
        <w:rPr>
          <w:rFonts w:asciiTheme="minorHAnsi" w:hAnsiTheme="minorHAnsi" w:cstheme="minorHAnsi"/>
          <w:b/>
          <w:color w:val="000000" w:themeColor="text1"/>
          <w:sz w:val="20"/>
          <w:szCs w:val="20"/>
        </w:rPr>
        <w:t xml:space="preserve">This schedule forms an integral part of the policy document and should be read in conjunction.  </w:t>
      </w:r>
    </w:p>
    <w:p w:rsidR="002944B2" w:rsidRPr="00661129" w:rsidRDefault="002944B2" w:rsidP="000B2D3A">
      <w:pPr>
        <w:pStyle w:val="ListParagraph"/>
        <w:numPr>
          <w:ilvl w:val="0"/>
          <w:numId w:val="1"/>
        </w:numPr>
        <w:spacing w:after="0" w:line="240" w:lineRule="auto"/>
        <w:ind w:left="0" w:firstLine="360"/>
        <w:rPr>
          <w:rFonts w:asciiTheme="minorHAnsi" w:hAnsiTheme="minorHAnsi" w:cstheme="minorHAnsi"/>
          <w:color w:val="000000" w:themeColor="text1"/>
          <w:sz w:val="20"/>
          <w:szCs w:val="20"/>
        </w:rPr>
      </w:pPr>
      <w:r w:rsidRPr="00661129">
        <w:rPr>
          <w:rFonts w:asciiTheme="minorHAnsi" w:hAnsiTheme="minorHAnsi" w:cstheme="minorHAnsi"/>
          <w:b/>
          <w:color w:val="000000" w:themeColor="text1"/>
          <w:sz w:val="20"/>
          <w:szCs w:val="20"/>
        </w:rPr>
        <w:t xml:space="preserve">Service Tax will be levied as per regulations and may vary from time to time.  </w:t>
      </w:r>
    </w:p>
    <w:p w:rsidR="002944B2" w:rsidRPr="00661129" w:rsidRDefault="00300588" w:rsidP="00224D22">
      <w:pPr>
        <w:pStyle w:val="ListParagraph"/>
        <w:numPr>
          <w:ilvl w:val="0"/>
          <w:numId w:val="1"/>
        </w:numPr>
        <w:spacing w:after="0" w:line="240" w:lineRule="auto"/>
        <w:rPr>
          <w:rFonts w:asciiTheme="minorHAnsi" w:hAnsiTheme="minorHAnsi" w:cstheme="minorHAnsi"/>
          <w:b/>
          <w:color w:val="000000" w:themeColor="text1"/>
          <w:sz w:val="20"/>
          <w:szCs w:val="20"/>
        </w:rPr>
      </w:pPr>
      <w:proofErr w:type="spellStart"/>
      <w:r w:rsidRPr="00661129">
        <w:rPr>
          <w:rFonts w:asciiTheme="minorHAnsi" w:hAnsiTheme="minorHAnsi" w:cstheme="minorHAnsi"/>
          <w:b/>
          <w:bCs/>
          <w:color w:val="000000" w:themeColor="text1"/>
          <w:sz w:val="20"/>
          <w:szCs w:val="20"/>
        </w:rPr>
        <w:t>O</w:t>
      </w:r>
      <w:r w:rsidR="002944B2" w:rsidRPr="00661129">
        <w:rPr>
          <w:rFonts w:asciiTheme="minorHAnsi" w:hAnsiTheme="minorHAnsi" w:cstheme="minorHAnsi"/>
          <w:b/>
          <w:bCs/>
          <w:color w:val="000000" w:themeColor="text1"/>
          <w:sz w:val="20"/>
          <w:szCs w:val="20"/>
        </w:rPr>
        <w:t>nexamining</w:t>
      </w:r>
      <w:proofErr w:type="spellEnd"/>
      <w:r w:rsidR="002944B2" w:rsidRPr="00661129">
        <w:rPr>
          <w:rFonts w:asciiTheme="minorHAnsi" w:hAnsiTheme="minorHAnsi" w:cstheme="minorHAnsi"/>
          <w:b/>
          <w:bCs/>
          <w:color w:val="000000" w:themeColor="text1"/>
          <w:sz w:val="20"/>
          <w:szCs w:val="20"/>
        </w:rPr>
        <w:t xml:space="preserve"> the Policy document, if you notice any mistakes</w:t>
      </w:r>
      <w:r w:rsidR="004356AF" w:rsidRPr="00661129">
        <w:rPr>
          <w:rFonts w:asciiTheme="minorHAnsi" w:hAnsiTheme="minorHAnsi" w:cstheme="minorHAnsi"/>
          <w:b/>
          <w:bCs/>
          <w:color w:val="000000" w:themeColor="text1"/>
          <w:sz w:val="20"/>
          <w:szCs w:val="20"/>
        </w:rPr>
        <w:t>/errors</w:t>
      </w:r>
      <w:r w:rsidR="002944B2" w:rsidRPr="00661129">
        <w:rPr>
          <w:rFonts w:asciiTheme="minorHAnsi" w:hAnsiTheme="minorHAnsi" w:cstheme="minorHAnsi"/>
          <w:b/>
          <w:bCs/>
          <w:color w:val="000000" w:themeColor="text1"/>
          <w:sz w:val="20"/>
          <w:szCs w:val="20"/>
        </w:rPr>
        <w:t xml:space="preserve">, please return the policy bond </w:t>
      </w:r>
      <w:r w:rsidR="004356AF" w:rsidRPr="00661129">
        <w:rPr>
          <w:rFonts w:asciiTheme="minorHAnsi" w:hAnsiTheme="minorHAnsi" w:cstheme="minorHAnsi"/>
          <w:b/>
          <w:bCs/>
          <w:color w:val="000000" w:themeColor="text1"/>
          <w:sz w:val="20"/>
          <w:szCs w:val="20"/>
        </w:rPr>
        <w:t xml:space="preserve">to the Company </w:t>
      </w:r>
      <w:r w:rsidR="002944B2" w:rsidRPr="00661129">
        <w:rPr>
          <w:rFonts w:asciiTheme="minorHAnsi" w:hAnsiTheme="minorHAnsi" w:cstheme="minorHAnsi"/>
          <w:b/>
          <w:bCs/>
          <w:color w:val="000000" w:themeColor="text1"/>
          <w:sz w:val="20"/>
          <w:szCs w:val="20"/>
        </w:rPr>
        <w:t xml:space="preserve">for correction. </w:t>
      </w:r>
    </w:p>
    <w:p w:rsidR="002944B2" w:rsidRPr="00661129" w:rsidRDefault="002944B2" w:rsidP="002944B2">
      <w:pPr>
        <w:spacing w:after="0" w:line="240" w:lineRule="auto"/>
        <w:ind w:left="274" w:right="-426" w:hanging="274"/>
        <w:rPr>
          <w:rFonts w:cstheme="minorHAnsi"/>
          <w:b/>
          <w:color w:val="000000" w:themeColor="text1"/>
          <w:sz w:val="20"/>
          <w:szCs w:val="20"/>
          <w:vertAlign w:val="subscript"/>
        </w:rPr>
      </w:pPr>
      <w:r w:rsidRPr="00661129">
        <w:rPr>
          <w:rFonts w:cstheme="minorHAnsi"/>
          <w:b/>
          <w:color w:val="000000" w:themeColor="text1"/>
          <w:sz w:val="20"/>
          <w:szCs w:val="20"/>
          <w:vertAlign w:val="subscript"/>
        </w:rPr>
        <w:t xml:space="preserve">SIGNED ON BEHALF OF THE COMPANY AT THE ABOVE MENTIONED DIVISIONAL OFFICE. </w:t>
      </w:r>
    </w:p>
    <w:p w:rsidR="002944B2" w:rsidRPr="00661129" w:rsidRDefault="002944B2" w:rsidP="002944B2">
      <w:pPr>
        <w:spacing w:after="0" w:line="240" w:lineRule="auto"/>
        <w:ind w:left="274" w:hanging="274"/>
        <w:rPr>
          <w:rFonts w:cstheme="minorHAnsi"/>
          <w:b/>
          <w:color w:val="000000" w:themeColor="text1"/>
          <w:sz w:val="20"/>
          <w:szCs w:val="20"/>
          <w:vertAlign w:val="superscript"/>
        </w:rPr>
      </w:pPr>
      <w:r w:rsidRPr="00661129">
        <w:rPr>
          <w:rFonts w:cstheme="minorHAnsi"/>
          <w:color w:val="000000" w:themeColor="text1"/>
          <w:sz w:val="20"/>
          <w:szCs w:val="20"/>
        </w:rPr>
        <w:t>Date</w:t>
      </w:r>
      <w:r w:rsidRPr="00661129">
        <w:rPr>
          <w:rFonts w:cstheme="minorHAnsi"/>
          <w:b/>
          <w:color w:val="000000" w:themeColor="text1"/>
          <w:sz w:val="20"/>
          <w:szCs w:val="20"/>
        </w:rPr>
        <w:t xml:space="preserve">:                                                                                                                                                            </w:t>
      </w:r>
    </w:p>
    <w:p w:rsidR="002944B2" w:rsidRPr="00661129" w:rsidRDefault="002944B2" w:rsidP="002944B2">
      <w:pPr>
        <w:spacing w:after="0" w:line="240" w:lineRule="auto"/>
        <w:rPr>
          <w:rFonts w:cstheme="minorHAnsi"/>
          <w:b/>
          <w:color w:val="000000" w:themeColor="text1"/>
          <w:sz w:val="20"/>
          <w:szCs w:val="20"/>
        </w:rPr>
      </w:pPr>
      <w:r w:rsidRPr="00661129">
        <w:rPr>
          <w:rFonts w:cstheme="minorHAnsi"/>
          <w:color w:val="000000" w:themeColor="text1"/>
          <w:sz w:val="20"/>
          <w:szCs w:val="20"/>
        </w:rPr>
        <w:t>Seal</w:t>
      </w:r>
      <w:r w:rsidRPr="00661129">
        <w:rPr>
          <w:rFonts w:cstheme="minorHAnsi"/>
          <w:b/>
          <w:color w:val="000000" w:themeColor="text1"/>
          <w:sz w:val="20"/>
          <w:szCs w:val="20"/>
        </w:rPr>
        <w:t xml:space="preserve">:                                                                                                                                                                  </w:t>
      </w:r>
    </w:p>
    <w:p w:rsidR="002944B2" w:rsidRPr="00661129" w:rsidRDefault="002944B2" w:rsidP="002944B2">
      <w:pPr>
        <w:spacing w:after="0" w:line="240" w:lineRule="auto"/>
        <w:ind w:left="360" w:hanging="274"/>
        <w:rPr>
          <w:rFonts w:cstheme="minorHAnsi"/>
          <w:color w:val="000000" w:themeColor="text1"/>
          <w:sz w:val="20"/>
          <w:szCs w:val="20"/>
        </w:rPr>
      </w:pPr>
      <w:r w:rsidRPr="00661129">
        <w:rPr>
          <w:rFonts w:cstheme="minorHAnsi"/>
          <w:color w:val="000000" w:themeColor="text1"/>
          <w:sz w:val="20"/>
          <w:szCs w:val="20"/>
        </w:rPr>
        <w:t>Authorized Signatory</w:t>
      </w:r>
    </w:p>
    <w:p w:rsidR="002944B2" w:rsidRPr="00661129" w:rsidRDefault="002944B2" w:rsidP="002944B2">
      <w:pPr>
        <w:spacing w:after="0" w:line="240" w:lineRule="auto"/>
        <w:ind w:right="-230"/>
        <w:rPr>
          <w:rFonts w:cstheme="minorHAnsi"/>
          <w:b/>
          <w:color w:val="000000" w:themeColor="text1"/>
          <w:sz w:val="20"/>
          <w:szCs w:val="20"/>
        </w:rPr>
      </w:pPr>
    </w:p>
    <w:p w:rsidR="002944B2" w:rsidRPr="00661129" w:rsidRDefault="002944B2" w:rsidP="002944B2">
      <w:pPr>
        <w:spacing w:before="40" w:after="80" w:line="240" w:lineRule="auto"/>
        <w:ind w:right="-144"/>
        <w:rPr>
          <w:rFonts w:cstheme="minorHAnsi"/>
          <w:b/>
          <w:color w:val="000000" w:themeColor="text1"/>
          <w:sz w:val="20"/>
          <w:szCs w:val="20"/>
        </w:rPr>
      </w:pPr>
    </w:p>
    <w:p w:rsidR="00BB17EE" w:rsidRPr="00661129" w:rsidRDefault="002944B2" w:rsidP="002944B2">
      <w:pPr>
        <w:spacing w:before="40" w:after="80" w:line="240" w:lineRule="auto"/>
        <w:ind w:right="-144"/>
        <w:rPr>
          <w:rFonts w:cstheme="minorHAnsi"/>
          <w:b/>
          <w:color w:val="000000" w:themeColor="text1"/>
          <w:sz w:val="20"/>
          <w:szCs w:val="20"/>
        </w:rPr>
      </w:pPr>
      <w:r w:rsidRPr="00661129">
        <w:rPr>
          <w:rFonts w:cstheme="minorHAnsi"/>
          <w:b/>
          <w:color w:val="000000" w:themeColor="text1"/>
          <w:sz w:val="20"/>
          <w:szCs w:val="20"/>
        </w:rPr>
        <w:t>D.O Name</w:t>
      </w:r>
    </w:p>
    <w:p w:rsidR="002944B2" w:rsidRPr="00661129" w:rsidRDefault="002944B2" w:rsidP="002944B2">
      <w:pPr>
        <w:spacing w:before="40" w:after="80" w:line="240" w:lineRule="auto"/>
        <w:ind w:right="-144"/>
        <w:rPr>
          <w:rFonts w:cstheme="minorHAnsi"/>
          <w:b/>
          <w:color w:val="000000" w:themeColor="text1"/>
          <w:sz w:val="20"/>
          <w:szCs w:val="20"/>
        </w:rPr>
      </w:pPr>
      <w:proofErr w:type="spellStart"/>
      <w:r w:rsidRPr="00661129">
        <w:rPr>
          <w:rFonts w:cstheme="minorHAnsi"/>
          <w:b/>
          <w:color w:val="000000" w:themeColor="text1"/>
          <w:sz w:val="20"/>
          <w:szCs w:val="20"/>
        </w:rPr>
        <w:t>Shriram</w:t>
      </w:r>
      <w:proofErr w:type="spellEnd"/>
      <w:r w:rsidRPr="00661129">
        <w:rPr>
          <w:rFonts w:cstheme="minorHAnsi"/>
          <w:b/>
          <w:color w:val="000000" w:themeColor="text1"/>
          <w:sz w:val="20"/>
          <w:szCs w:val="20"/>
        </w:rPr>
        <w:t xml:space="preserve"> Life - Policy No:           </w:t>
      </w:r>
    </w:p>
    <w:p w:rsidR="002944B2" w:rsidRPr="00661129" w:rsidRDefault="002944B2" w:rsidP="002944B2">
      <w:pPr>
        <w:spacing w:after="0" w:line="240" w:lineRule="auto"/>
        <w:ind w:right="-324"/>
        <w:rPr>
          <w:rFonts w:cstheme="minorHAnsi"/>
          <w:b/>
          <w:color w:val="000000" w:themeColor="text1"/>
          <w:sz w:val="20"/>
          <w:szCs w:val="20"/>
        </w:rPr>
      </w:pPr>
    </w:p>
    <w:p w:rsidR="000B2D3A" w:rsidRPr="00661129" w:rsidRDefault="000B2D3A" w:rsidP="002944B2">
      <w:pPr>
        <w:spacing w:after="0" w:line="240" w:lineRule="auto"/>
        <w:ind w:right="-324"/>
        <w:rPr>
          <w:rFonts w:cstheme="minorHAnsi"/>
          <w:b/>
          <w:color w:val="000000" w:themeColor="text1"/>
          <w:sz w:val="20"/>
          <w:szCs w:val="20"/>
        </w:rPr>
      </w:pPr>
    </w:p>
    <w:p w:rsidR="000B2D3A" w:rsidRPr="00661129" w:rsidRDefault="000B2D3A" w:rsidP="002944B2">
      <w:pPr>
        <w:spacing w:after="0" w:line="240" w:lineRule="auto"/>
        <w:ind w:right="-324"/>
        <w:rPr>
          <w:rFonts w:cstheme="minorHAnsi"/>
          <w:b/>
          <w:color w:val="000000" w:themeColor="text1"/>
          <w:sz w:val="20"/>
          <w:szCs w:val="20"/>
        </w:rPr>
      </w:pPr>
    </w:p>
    <w:p w:rsidR="000B2D3A" w:rsidRPr="00661129" w:rsidRDefault="000B2D3A" w:rsidP="002944B2">
      <w:pPr>
        <w:spacing w:after="0" w:line="240" w:lineRule="auto"/>
        <w:ind w:right="-324"/>
        <w:rPr>
          <w:rFonts w:cstheme="minorHAnsi"/>
          <w:b/>
          <w:color w:val="000000" w:themeColor="text1"/>
          <w:sz w:val="20"/>
          <w:szCs w:val="20"/>
        </w:rPr>
      </w:pPr>
    </w:p>
    <w:p w:rsidR="0004219E" w:rsidRPr="00661129" w:rsidRDefault="0004219E" w:rsidP="0004219E">
      <w:pPr>
        <w:spacing w:after="0" w:line="240" w:lineRule="auto"/>
        <w:ind w:right="-324"/>
        <w:rPr>
          <w:rFonts w:cstheme="minorHAnsi"/>
          <w:b/>
          <w:bCs/>
          <w:color w:val="000000" w:themeColor="text1"/>
          <w:sz w:val="20"/>
          <w:szCs w:val="20"/>
        </w:rPr>
      </w:pPr>
    </w:p>
    <w:p w:rsidR="00D648BE" w:rsidRPr="00661129" w:rsidRDefault="00D648BE" w:rsidP="0004219E">
      <w:pPr>
        <w:spacing w:after="0" w:line="240" w:lineRule="auto"/>
        <w:ind w:right="-324"/>
        <w:rPr>
          <w:rFonts w:cstheme="minorHAnsi"/>
          <w:b/>
          <w:bCs/>
          <w:color w:val="000000" w:themeColor="text1"/>
          <w:sz w:val="20"/>
          <w:szCs w:val="20"/>
        </w:rPr>
      </w:pPr>
    </w:p>
    <w:p w:rsidR="000678E9" w:rsidRPr="00661129" w:rsidRDefault="000678E9" w:rsidP="0004219E">
      <w:pPr>
        <w:spacing w:after="0" w:line="240" w:lineRule="auto"/>
        <w:ind w:right="-324"/>
        <w:rPr>
          <w:rFonts w:cstheme="minorHAnsi"/>
          <w:b/>
          <w:bCs/>
          <w:color w:val="000000" w:themeColor="text1"/>
          <w:sz w:val="20"/>
          <w:szCs w:val="20"/>
        </w:rPr>
      </w:pPr>
    </w:p>
    <w:p w:rsidR="00093A84" w:rsidRDefault="00093A84" w:rsidP="0004219E">
      <w:pPr>
        <w:spacing w:after="0" w:line="240" w:lineRule="auto"/>
        <w:ind w:right="-324"/>
        <w:rPr>
          <w:rFonts w:cstheme="minorHAnsi"/>
          <w:b/>
          <w:bCs/>
          <w:color w:val="000000" w:themeColor="text1"/>
          <w:sz w:val="20"/>
          <w:szCs w:val="20"/>
        </w:rPr>
      </w:pPr>
    </w:p>
    <w:p w:rsidR="005D6396" w:rsidRPr="00661129" w:rsidRDefault="005D6396" w:rsidP="0004219E">
      <w:pPr>
        <w:spacing w:after="0" w:line="240" w:lineRule="auto"/>
        <w:ind w:right="-324"/>
        <w:rPr>
          <w:rFonts w:cstheme="minorHAnsi"/>
          <w:b/>
          <w:bCs/>
          <w:color w:val="000000" w:themeColor="text1"/>
          <w:sz w:val="20"/>
          <w:szCs w:val="20"/>
        </w:rPr>
      </w:pPr>
    </w:p>
    <w:p w:rsidR="00093A84" w:rsidRPr="00661129" w:rsidRDefault="00093A84" w:rsidP="0004219E">
      <w:pPr>
        <w:spacing w:after="0" w:line="240" w:lineRule="auto"/>
        <w:ind w:right="-324"/>
        <w:rPr>
          <w:rFonts w:cstheme="minorHAnsi"/>
          <w:b/>
          <w:bCs/>
          <w:color w:val="000000" w:themeColor="text1"/>
          <w:sz w:val="20"/>
          <w:szCs w:val="20"/>
        </w:rPr>
      </w:pPr>
    </w:p>
    <w:p w:rsidR="002B5C2E" w:rsidRPr="00661129" w:rsidRDefault="002B5C2E" w:rsidP="0004219E">
      <w:pPr>
        <w:spacing w:after="0" w:line="240" w:lineRule="auto"/>
        <w:ind w:right="-324"/>
        <w:rPr>
          <w:rFonts w:cstheme="minorHAnsi"/>
          <w:b/>
          <w:bCs/>
          <w:color w:val="000000" w:themeColor="text1"/>
          <w:sz w:val="20"/>
          <w:szCs w:val="20"/>
        </w:rPr>
      </w:pPr>
    </w:p>
    <w:p w:rsidR="00B67A22" w:rsidRPr="00661129" w:rsidRDefault="00B67A22" w:rsidP="00B67A22">
      <w:pPr>
        <w:shd w:val="clear" w:color="auto" w:fill="A6A6A6" w:themeFill="background1" w:themeFillShade="A6"/>
        <w:spacing w:after="0"/>
        <w:rPr>
          <w:rFonts w:cstheme="minorHAnsi"/>
          <w:b/>
          <w:color w:val="000000" w:themeColor="text1"/>
          <w:sz w:val="20"/>
          <w:szCs w:val="20"/>
        </w:rPr>
      </w:pPr>
      <w:r w:rsidRPr="00661129">
        <w:rPr>
          <w:rFonts w:cstheme="minorHAnsi"/>
          <w:b/>
          <w:color w:val="000000" w:themeColor="text1"/>
          <w:sz w:val="20"/>
          <w:szCs w:val="20"/>
        </w:rPr>
        <w:t>PART B:</w:t>
      </w:r>
      <w:r w:rsidR="00657C22" w:rsidRPr="00661129">
        <w:rPr>
          <w:rFonts w:cstheme="minorHAnsi"/>
          <w:b/>
          <w:color w:val="000000" w:themeColor="text1"/>
          <w:sz w:val="20"/>
          <w:szCs w:val="20"/>
        </w:rPr>
        <w:t xml:space="preserve"> Definitions</w:t>
      </w:r>
    </w:p>
    <w:p w:rsidR="00565279" w:rsidRPr="00661129" w:rsidRDefault="00565279" w:rsidP="00B67A22">
      <w:pPr>
        <w:widowControl w:val="0"/>
        <w:autoSpaceDE w:val="0"/>
        <w:autoSpaceDN w:val="0"/>
        <w:adjustRightInd w:val="0"/>
        <w:spacing w:before="86" w:after="0" w:line="230" w:lineRule="exact"/>
        <w:jc w:val="both"/>
        <w:rPr>
          <w:rFonts w:cstheme="minorHAnsi"/>
          <w:b/>
          <w:color w:val="000000" w:themeColor="text1"/>
          <w:spacing w:val="-4"/>
          <w:sz w:val="20"/>
          <w:szCs w:val="20"/>
        </w:rPr>
        <w:sectPr w:rsidR="00565279" w:rsidRPr="00661129" w:rsidSect="005D6396">
          <w:headerReference w:type="default" r:id="rId11"/>
          <w:footerReference w:type="default" r:id="rId12"/>
          <w:type w:val="continuous"/>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3D21F5" w:rsidRPr="00EB05C7" w:rsidRDefault="003D21F5" w:rsidP="003D21F5">
      <w:pPr>
        <w:pStyle w:val="ListParagraph"/>
        <w:widowControl w:val="0"/>
        <w:numPr>
          <w:ilvl w:val="0"/>
          <w:numId w:val="22"/>
        </w:numPr>
        <w:autoSpaceDE w:val="0"/>
        <w:autoSpaceDN w:val="0"/>
        <w:adjustRightInd w:val="0"/>
        <w:spacing w:after="0" w:line="240" w:lineRule="auto"/>
        <w:ind w:right="-91"/>
        <w:rPr>
          <w:rFonts w:asciiTheme="minorHAnsi" w:hAnsiTheme="minorHAnsi"/>
          <w:color w:val="000000"/>
          <w:spacing w:val="-5"/>
          <w:sz w:val="20"/>
          <w:szCs w:val="20"/>
        </w:rPr>
      </w:pPr>
      <w:r w:rsidRPr="00EB05C7">
        <w:rPr>
          <w:rFonts w:asciiTheme="minorHAnsi" w:hAnsiTheme="minorHAnsi"/>
          <w:color w:val="000000"/>
          <w:spacing w:val="-5"/>
          <w:sz w:val="20"/>
          <w:szCs w:val="20"/>
        </w:rPr>
        <w:t>Accident: An accident means sudden, unforeseen and involuntary event caused by external, visible and violent means.</w:t>
      </w:r>
    </w:p>
    <w:p w:rsidR="003D21F5" w:rsidRPr="00EB05C7" w:rsidRDefault="003D21F5" w:rsidP="003D21F5">
      <w:pPr>
        <w:pStyle w:val="ListParagraph"/>
        <w:widowControl w:val="0"/>
        <w:numPr>
          <w:ilvl w:val="0"/>
          <w:numId w:val="22"/>
        </w:numPr>
        <w:autoSpaceDE w:val="0"/>
        <w:autoSpaceDN w:val="0"/>
        <w:adjustRightInd w:val="0"/>
        <w:spacing w:after="0" w:line="240" w:lineRule="auto"/>
        <w:ind w:right="-91"/>
        <w:rPr>
          <w:rFonts w:asciiTheme="minorHAnsi" w:hAnsiTheme="minorHAnsi"/>
          <w:color w:val="000000"/>
          <w:spacing w:val="-5"/>
          <w:sz w:val="20"/>
          <w:szCs w:val="20"/>
        </w:rPr>
      </w:pPr>
      <w:r w:rsidRPr="00EB05C7">
        <w:rPr>
          <w:rFonts w:asciiTheme="minorHAnsi" w:hAnsiTheme="minorHAnsi"/>
          <w:color w:val="000000"/>
          <w:spacing w:val="-5"/>
          <w:sz w:val="20"/>
          <w:szCs w:val="20"/>
        </w:rPr>
        <w:t>Accidental death: Death due to an accident where accident is defined as that which is sudden, unforeseen and involuntary event caused by external, visible and violent means</w:t>
      </w:r>
    </w:p>
    <w:p w:rsidR="00D91CE9" w:rsidRPr="00661129" w:rsidRDefault="00D91CE9" w:rsidP="00D91CE9">
      <w:pPr>
        <w:pStyle w:val="ListParagraph"/>
        <w:widowControl w:val="0"/>
        <w:numPr>
          <w:ilvl w:val="0"/>
          <w:numId w:val="22"/>
        </w:numPr>
        <w:tabs>
          <w:tab w:val="left" w:pos="461"/>
        </w:tabs>
        <w:autoSpaceDE w:val="0"/>
        <w:autoSpaceDN w:val="0"/>
        <w:spacing w:after="0" w:line="240" w:lineRule="auto"/>
        <w:ind w:right="117"/>
        <w:contextualSpacing w:val="0"/>
        <w:jc w:val="both"/>
        <w:rPr>
          <w:rFonts w:asciiTheme="minorHAnsi" w:hAnsiTheme="minorHAnsi" w:cstheme="minorHAnsi"/>
          <w:color w:val="000000" w:themeColor="text1"/>
          <w:sz w:val="20"/>
          <w:szCs w:val="20"/>
        </w:rPr>
      </w:pPr>
      <w:r w:rsidRPr="00EB05C7">
        <w:rPr>
          <w:rFonts w:asciiTheme="minorHAnsi" w:hAnsiTheme="minorHAnsi" w:cstheme="minorHAnsi"/>
          <w:color w:val="000000" w:themeColor="text1"/>
          <w:sz w:val="20"/>
          <w:szCs w:val="20"/>
        </w:rPr>
        <w:t>Age is the age last birthday of the Annuitant(s) on th</w:t>
      </w:r>
      <w:r w:rsidRPr="00661129">
        <w:rPr>
          <w:rFonts w:asciiTheme="minorHAnsi" w:hAnsiTheme="minorHAnsi" w:cstheme="minorHAnsi"/>
          <w:color w:val="000000" w:themeColor="text1"/>
          <w:sz w:val="20"/>
          <w:szCs w:val="20"/>
        </w:rPr>
        <w:t>e date of commencement of the policy.</w:t>
      </w:r>
    </w:p>
    <w:p w:rsidR="00D91CE9" w:rsidRPr="00661129" w:rsidRDefault="00D91CE9" w:rsidP="00D91CE9">
      <w:pPr>
        <w:pStyle w:val="ListParagraph"/>
        <w:widowControl w:val="0"/>
        <w:numPr>
          <w:ilvl w:val="0"/>
          <w:numId w:val="22"/>
        </w:numPr>
        <w:tabs>
          <w:tab w:val="left" w:pos="461"/>
        </w:tabs>
        <w:autoSpaceDE w:val="0"/>
        <w:autoSpaceDN w:val="0"/>
        <w:spacing w:after="0" w:line="240" w:lineRule="auto"/>
        <w:ind w:right="125"/>
        <w:contextualSpacing w:val="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Annuitant(s) being person(s) on whose life this policy has been taken and who become entitled to receive the annuity benefits as stated in Policy</w:t>
      </w:r>
      <w:r w:rsidRPr="00661129">
        <w:rPr>
          <w:rFonts w:asciiTheme="minorHAnsi" w:hAnsiTheme="minorHAnsi" w:cstheme="minorHAnsi"/>
          <w:color w:val="000000" w:themeColor="text1"/>
          <w:spacing w:val="-17"/>
          <w:sz w:val="20"/>
          <w:szCs w:val="20"/>
        </w:rPr>
        <w:t xml:space="preserve"> </w:t>
      </w:r>
      <w:r w:rsidRPr="00661129">
        <w:rPr>
          <w:rFonts w:asciiTheme="minorHAnsi" w:hAnsiTheme="minorHAnsi" w:cstheme="minorHAnsi"/>
          <w:color w:val="000000" w:themeColor="text1"/>
          <w:sz w:val="20"/>
          <w:szCs w:val="20"/>
        </w:rPr>
        <w:t>Schedule.</w:t>
      </w:r>
    </w:p>
    <w:p w:rsidR="00D91CE9" w:rsidRPr="00661129" w:rsidRDefault="00D91CE9" w:rsidP="00D91CE9">
      <w:pPr>
        <w:pStyle w:val="ListParagraph"/>
        <w:widowControl w:val="0"/>
        <w:numPr>
          <w:ilvl w:val="0"/>
          <w:numId w:val="22"/>
        </w:numPr>
        <w:tabs>
          <w:tab w:val="left" w:pos="461"/>
        </w:tabs>
        <w:autoSpaceDE w:val="0"/>
        <w:autoSpaceDN w:val="0"/>
        <w:spacing w:after="0" w:line="240" w:lineRule="auto"/>
        <w:ind w:right="120"/>
        <w:contextualSpacing w:val="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Annuity means a specified amount payable under this policy at specified regular intervals</w:t>
      </w:r>
      <w:r w:rsidRPr="00661129">
        <w:rPr>
          <w:rFonts w:asciiTheme="minorHAnsi" w:hAnsiTheme="minorHAnsi" w:cstheme="minorHAnsi"/>
          <w:color w:val="000000" w:themeColor="text1"/>
          <w:spacing w:val="-10"/>
          <w:sz w:val="20"/>
          <w:szCs w:val="20"/>
        </w:rPr>
        <w:t xml:space="preserve"> </w:t>
      </w:r>
      <w:r w:rsidRPr="00661129">
        <w:rPr>
          <w:rFonts w:asciiTheme="minorHAnsi" w:hAnsiTheme="minorHAnsi" w:cstheme="minorHAnsi"/>
          <w:color w:val="000000" w:themeColor="text1"/>
          <w:sz w:val="20"/>
          <w:szCs w:val="20"/>
        </w:rPr>
        <w:t>as</w:t>
      </w:r>
      <w:r w:rsidRPr="00661129">
        <w:rPr>
          <w:rFonts w:asciiTheme="minorHAnsi" w:hAnsiTheme="minorHAnsi" w:cstheme="minorHAnsi"/>
          <w:color w:val="000000" w:themeColor="text1"/>
          <w:spacing w:val="-12"/>
          <w:sz w:val="20"/>
          <w:szCs w:val="20"/>
        </w:rPr>
        <w:t xml:space="preserve"> </w:t>
      </w:r>
      <w:r w:rsidRPr="00661129">
        <w:rPr>
          <w:rFonts w:asciiTheme="minorHAnsi" w:hAnsiTheme="minorHAnsi" w:cstheme="minorHAnsi"/>
          <w:color w:val="000000" w:themeColor="text1"/>
          <w:sz w:val="20"/>
          <w:szCs w:val="20"/>
        </w:rPr>
        <w:t>mentioned</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in</w:t>
      </w:r>
      <w:r w:rsidRPr="00661129">
        <w:rPr>
          <w:rFonts w:asciiTheme="minorHAnsi" w:hAnsiTheme="minorHAnsi" w:cstheme="minorHAnsi"/>
          <w:color w:val="000000" w:themeColor="text1"/>
          <w:spacing w:val="-9"/>
          <w:sz w:val="20"/>
          <w:szCs w:val="20"/>
        </w:rPr>
        <w:t xml:space="preserve"> </w:t>
      </w:r>
      <w:r w:rsidRPr="00661129">
        <w:rPr>
          <w:rFonts w:asciiTheme="minorHAnsi" w:hAnsiTheme="minorHAnsi" w:cstheme="minorHAnsi"/>
          <w:color w:val="000000" w:themeColor="text1"/>
          <w:sz w:val="20"/>
          <w:szCs w:val="20"/>
        </w:rPr>
        <w:t>the</w:t>
      </w:r>
      <w:r w:rsidRPr="00661129">
        <w:rPr>
          <w:rFonts w:asciiTheme="minorHAnsi" w:hAnsiTheme="minorHAnsi" w:cstheme="minorHAnsi"/>
          <w:color w:val="000000" w:themeColor="text1"/>
          <w:spacing w:val="-9"/>
          <w:sz w:val="20"/>
          <w:szCs w:val="20"/>
        </w:rPr>
        <w:t xml:space="preserve"> </w:t>
      </w:r>
      <w:r w:rsidRPr="00661129">
        <w:rPr>
          <w:rFonts w:asciiTheme="minorHAnsi" w:hAnsiTheme="minorHAnsi" w:cstheme="minorHAnsi"/>
          <w:color w:val="000000" w:themeColor="text1"/>
          <w:sz w:val="20"/>
          <w:szCs w:val="20"/>
        </w:rPr>
        <w:t>Schedule</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and</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payable</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as</w:t>
      </w:r>
      <w:r w:rsidRPr="00661129">
        <w:rPr>
          <w:rFonts w:asciiTheme="minorHAnsi" w:hAnsiTheme="minorHAnsi" w:cstheme="minorHAnsi"/>
          <w:color w:val="000000" w:themeColor="text1"/>
          <w:spacing w:val="-10"/>
          <w:sz w:val="20"/>
          <w:szCs w:val="20"/>
        </w:rPr>
        <w:t xml:space="preserve"> </w:t>
      </w:r>
      <w:r w:rsidRPr="00661129">
        <w:rPr>
          <w:rFonts w:asciiTheme="minorHAnsi" w:hAnsiTheme="minorHAnsi" w:cstheme="minorHAnsi"/>
          <w:color w:val="000000" w:themeColor="text1"/>
          <w:sz w:val="20"/>
          <w:szCs w:val="20"/>
        </w:rPr>
        <w:t>per</w:t>
      </w:r>
      <w:r w:rsidRPr="00661129">
        <w:rPr>
          <w:rFonts w:asciiTheme="minorHAnsi" w:hAnsiTheme="minorHAnsi" w:cstheme="minorHAnsi"/>
          <w:color w:val="000000" w:themeColor="text1"/>
          <w:spacing w:val="-10"/>
          <w:sz w:val="20"/>
          <w:szCs w:val="20"/>
        </w:rPr>
        <w:t xml:space="preserve"> </w:t>
      </w:r>
      <w:r w:rsidRPr="00661129">
        <w:rPr>
          <w:rFonts w:asciiTheme="minorHAnsi" w:hAnsiTheme="minorHAnsi" w:cstheme="minorHAnsi"/>
          <w:color w:val="000000" w:themeColor="text1"/>
          <w:sz w:val="20"/>
          <w:szCs w:val="20"/>
        </w:rPr>
        <w:t>the</w:t>
      </w:r>
      <w:r w:rsidRPr="00661129">
        <w:rPr>
          <w:rFonts w:asciiTheme="minorHAnsi" w:hAnsiTheme="minorHAnsi" w:cstheme="minorHAnsi"/>
          <w:color w:val="000000" w:themeColor="text1"/>
          <w:spacing w:val="-8"/>
          <w:sz w:val="20"/>
          <w:szCs w:val="20"/>
        </w:rPr>
        <w:t xml:space="preserve"> </w:t>
      </w:r>
      <w:r w:rsidRPr="00661129">
        <w:rPr>
          <w:rFonts w:asciiTheme="minorHAnsi" w:hAnsiTheme="minorHAnsi" w:cstheme="minorHAnsi"/>
          <w:color w:val="000000" w:themeColor="text1"/>
          <w:sz w:val="20"/>
          <w:szCs w:val="20"/>
        </w:rPr>
        <w:t>specification</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under</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the option chosen by the Annuitant as evidenced in the Schedule of the policy. Annuity option once chosen cannot be</w:t>
      </w:r>
      <w:r w:rsidRPr="00661129">
        <w:rPr>
          <w:rFonts w:asciiTheme="minorHAnsi" w:hAnsiTheme="minorHAnsi" w:cstheme="minorHAnsi"/>
          <w:color w:val="000000" w:themeColor="text1"/>
          <w:spacing w:val="-5"/>
          <w:sz w:val="20"/>
          <w:szCs w:val="20"/>
        </w:rPr>
        <w:t xml:space="preserve"> </w:t>
      </w:r>
      <w:r w:rsidRPr="00661129">
        <w:rPr>
          <w:rFonts w:asciiTheme="minorHAnsi" w:hAnsiTheme="minorHAnsi" w:cstheme="minorHAnsi"/>
          <w:color w:val="000000" w:themeColor="text1"/>
          <w:sz w:val="20"/>
          <w:szCs w:val="20"/>
        </w:rPr>
        <w:t>altered.</w:t>
      </w:r>
    </w:p>
    <w:p w:rsidR="00D91CE9" w:rsidRPr="00661129" w:rsidRDefault="00D91CE9" w:rsidP="00D91CE9">
      <w:pPr>
        <w:pStyle w:val="ListParagraph"/>
        <w:widowControl w:val="0"/>
        <w:numPr>
          <w:ilvl w:val="0"/>
          <w:numId w:val="22"/>
        </w:numPr>
        <w:tabs>
          <w:tab w:val="left" w:pos="461"/>
        </w:tabs>
        <w:autoSpaceDE w:val="0"/>
        <w:autoSpaceDN w:val="0"/>
        <w:spacing w:before="1" w:after="0" w:line="240" w:lineRule="auto"/>
        <w:ind w:right="113"/>
        <w:contextualSpacing w:val="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Appointee is the person to whom the proceeds/benefits secured under the Policy are payable on behalf of the nominee if the benefit becomes payable to the nominee and nominee</w:t>
      </w:r>
      <w:r w:rsidRPr="00661129">
        <w:rPr>
          <w:rFonts w:asciiTheme="minorHAnsi" w:hAnsiTheme="minorHAnsi" w:cstheme="minorHAnsi"/>
          <w:color w:val="000000" w:themeColor="text1"/>
          <w:spacing w:val="-8"/>
          <w:sz w:val="20"/>
          <w:szCs w:val="20"/>
        </w:rPr>
        <w:t xml:space="preserve"> </w:t>
      </w:r>
      <w:r w:rsidRPr="00661129">
        <w:rPr>
          <w:rFonts w:asciiTheme="minorHAnsi" w:hAnsiTheme="minorHAnsi" w:cstheme="minorHAnsi"/>
          <w:color w:val="000000" w:themeColor="text1"/>
          <w:sz w:val="20"/>
          <w:szCs w:val="20"/>
        </w:rPr>
        <w:t>is</w:t>
      </w:r>
      <w:r w:rsidRPr="00661129">
        <w:rPr>
          <w:rFonts w:asciiTheme="minorHAnsi" w:hAnsiTheme="minorHAnsi" w:cstheme="minorHAnsi"/>
          <w:color w:val="000000" w:themeColor="text1"/>
          <w:spacing w:val="-9"/>
          <w:sz w:val="20"/>
          <w:szCs w:val="20"/>
        </w:rPr>
        <w:t xml:space="preserve"> </w:t>
      </w:r>
      <w:r w:rsidRPr="00661129">
        <w:rPr>
          <w:rFonts w:asciiTheme="minorHAnsi" w:hAnsiTheme="minorHAnsi" w:cstheme="minorHAnsi"/>
          <w:color w:val="000000" w:themeColor="text1"/>
          <w:sz w:val="20"/>
          <w:szCs w:val="20"/>
        </w:rPr>
        <w:t>minor</w:t>
      </w:r>
      <w:r w:rsidRPr="00661129">
        <w:rPr>
          <w:rFonts w:asciiTheme="minorHAnsi" w:hAnsiTheme="minorHAnsi" w:cstheme="minorHAnsi"/>
          <w:color w:val="000000" w:themeColor="text1"/>
          <w:spacing w:val="-7"/>
          <w:sz w:val="20"/>
          <w:szCs w:val="20"/>
        </w:rPr>
        <w:t xml:space="preserve"> </w:t>
      </w:r>
      <w:r w:rsidRPr="00661129">
        <w:rPr>
          <w:rFonts w:asciiTheme="minorHAnsi" w:hAnsiTheme="minorHAnsi" w:cstheme="minorHAnsi"/>
          <w:color w:val="000000" w:themeColor="text1"/>
          <w:sz w:val="20"/>
          <w:szCs w:val="20"/>
        </w:rPr>
        <w:t>(as</w:t>
      </w:r>
      <w:r w:rsidRPr="00661129">
        <w:rPr>
          <w:rFonts w:asciiTheme="minorHAnsi" w:hAnsiTheme="minorHAnsi" w:cstheme="minorHAnsi"/>
          <w:color w:val="000000" w:themeColor="text1"/>
          <w:spacing w:val="-9"/>
          <w:sz w:val="20"/>
          <w:szCs w:val="20"/>
        </w:rPr>
        <w:t xml:space="preserve"> </w:t>
      </w:r>
      <w:r w:rsidRPr="00661129">
        <w:rPr>
          <w:rFonts w:asciiTheme="minorHAnsi" w:hAnsiTheme="minorHAnsi" w:cstheme="minorHAnsi"/>
          <w:color w:val="000000" w:themeColor="text1"/>
          <w:sz w:val="20"/>
          <w:szCs w:val="20"/>
        </w:rPr>
        <w:t>on</w:t>
      </w:r>
      <w:r w:rsidRPr="00661129">
        <w:rPr>
          <w:rFonts w:asciiTheme="minorHAnsi" w:hAnsiTheme="minorHAnsi" w:cstheme="minorHAnsi"/>
          <w:color w:val="000000" w:themeColor="text1"/>
          <w:spacing w:val="-5"/>
          <w:sz w:val="20"/>
          <w:szCs w:val="20"/>
        </w:rPr>
        <w:t xml:space="preserve"> </w:t>
      </w:r>
      <w:r w:rsidRPr="00661129">
        <w:rPr>
          <w:rFonts w:asciiTheme="minorHAnsi" w:hAnsiTheme="minorHAnsi" w:cstheme="minorHAnsi"/>
          <w:color w:val="000000" w:themeColor="text1"/>
          <w:sz w:val="20"/>
          <w:szCs w:val="20"/>
        </w:rPr>
        <w:t>the</w:t>
      </w:r>
      <w:r w:rsidRPr="00661129">
        <w:rPr>
          <w:rFonts w:asciiTheme="minorHAnsi" w:hAnsiTheme="minorHAnsi" w:cstheme="minorHAnsi"/>
          <w:color w:val="000000" w:themeColor="text1"/>
          <w:spacing w:val="-6"/>
          <w:sz w:val="20"/>
          <w:szCs w:val="20"/>
        </w:rPr>
        <w:t xml:space="preserve"> </w:t>
      </w:r>
      <w:r w:rsidRPr="00661129">
        <w:rPr>
          <w:rFonts w:asciiTheme="minorHAnsi" w:hAnsiTheme="minorHAnsi" w:cstheme="minorHAnsi"/>
          <w:color w:val="000000" w:themeColor="text1"/>
          <w:sz w:val="20"/>
          <w:szCs w:val="20"/>
        </w:rPr>
        <w:t>date</w:t>
      </w:r>
      <w:r w:rsidRPr="00661129">
        <w:rPr>
          <w:rFonts w:asciiTheme="minorHAnsi" w:hAnsiTheme="minorHAnsi" w:cstheme="minorHAnsi"/>
          <w:color w:val="000000" w:themeColor="text1"/>
          <w:spacing w:val="-7"/>
          <w:sz w:val="20"/>
          <w:szCs w:val="20"/>
        </w:rPr>
        <w:t xml:space="preserve"> </w:t>
      </w:r>
      <w:r w:rsidRPr="00661129">
        <w:rPr>
          <w:rFonts w:asciiTheme="minorHAnsi" w:hAnsiTheme="minorHAnsi" w:cstheme="minorHAnsi"/>
          <w:color w:val="000000" w:themeColor="text1"/>
          <w:sz w:val="20"/>
          <w:szCs w:val="20"/>
        </w:rPr>
        <w:t>of</w:t>
      </w:r>
      <w:r w:rsidRPr="00661129">
        <w:rPr>
          <w:rFonts w:asciiTheme="minorHAnsi" w:hAnsiTheme="minorHAnsi" w:cstheme="minorHAnsi"/>
          <w:color w:val="000000" w:themeColor="text1"/>
          <w:spacing w:val="-9"/>
          <w:sz w:val="20"/>
          <w:szCs w:val="20"/>
        </w:rPr>
        <w:t xml:space="preserve"> </w:t>
      </w:r>
      <w:r w:rsidRPr="00661129">
        <w:rPr>
          <w:rFonts w:asciiTheme="minorHAnsi" w:hAnsiTheme="minorHAnsi" w:cstheme="minorHAnsi"/>
          <w:color w:val="000000" w:themeColor="text1"/>
          <w:sz w:val="20"/>
          <w:szCs w:val="20"/>
        </w:rPr>
        <w:t>claim</w:t>
      </w:r>
      <w:r w:rsidRPr="00661129">
        <w:rPr>
          <w:rFonts w:asciiTheme="minorHAnsi" w:hAnsiTheme="minorHAnsi" w:cstheme="minorHAnsi"/>
          <w:color w:val="000000" w:themeColor="text1"/>
          <w:spacing w:val="-6"/>
          <w:sz w:val="20"/>
          <w:szCs w:val="20"/>
        </w:rPr>
        <w:t xml:space="preserve"> </w:t>
      </w:r>
      <w:r w:rsidRPr="00661129">
        <w:rPr>
          <w:rFonts w:asciiTheme="minorHAnsi" w:hAnsiTheme="minorHAnsi" w:cstheme="minorHAnsi"/>
          <w:color w:val="000000" w:themeColor="text1"/>
          <w:sz w:val="20"/>
          <w:szCs w:val="20"/>
        </w:rPr>
        <w:t>payment)</w:t>
      </w:r>
      <w:r w:rsidRPr="00661129">
        <w:rPr>
          <w:rFonts w:asciiTheme="minorHAnsi" w:hAnsiTheme="minorHAnsi" w:cstheme="minorHAnsi"/>
          <w:color w:val="000000" w:themeColor="text1"/>
          <w:spacing w:val="-7"/>
          <w:sz w:val="20"/>
          <w:szCs w:val="20"/>
        </w:rPr>
        <w:t xml:space="preserve"> </w:t>
      </w:r>
      <w:r w:rsidRPr="00661129">
        <w:rPr>
          <w:rFonts w:asciiTheme="minorHAnsi" w:hAnsiTheme="minorHAnsi" w:cstheme="minorHAnsi"/>
          <w:color w:val="000000" w:themeColor="text1"/>
          <w:sz w:val="20"/>
          <w:szCs w:val="20"/>
        </w:rPr>
        <w:t>/</w:t>
      </w:r>
      <w:r w:rsidRPr="00661129">
        <w:rPr>
          <w:rFonts w:asciiTheme="minorHAnsi" w:hAnsiTheme="minorHAnsi" w:cstheme="minorHAnsi"/>
          <w:color w:val="000000" w:themeColor="text1"/>
          <w:spacing w:val="-3"/>
          <w:sz w:val="20"/>
          <w:szCs w:val="20"/>
        </w:rPr>
        <w:t xml:space="preserve"> </w:t>
      </w:r>
      <w:r w:rsidRPr="00661129">
        <w:rPr>
          <w:rFonts w:asciiTheme="minorHAnsi" w:hAnsiTheme="minorHAnsi" w:cstheme="minorHAnsi"/>
          <w:color w:val="000000" w:themeColor="text1"/>
          <w:sz w:val="20"/>
          <w:szCs w:val="20"/>
        </w:rPr>
        <w:t>dependent</w:t>
      </w:r>
      <w:r w:rsidRPr="00661129">
        <w:rPr>
          <w:rFonts w:asciiTheme="minorHAnsi" w:hAnsiTheme="minorHAnsi" w:cstheme="minorHAnsi"/>
          <w:color w:val="000000" w:themeColor="text1"/>
          <w:spacing w:val="-5"/>
          <w:sz w:val="20"/>
          <w:szCs w:val="20"/>
        </w:rPr>
        <w:t xml:space="preserve"> </w:t>
      </w:r>
      <w:r w:rsidRPr="00661129">
        <w:rPr>
          <w:rFonts w:asciiTheme="minorHAnsi" w:hAnsiTheme="minorHAnsi" w:cstheme="minorHAnsi"/>
          <w:color w:val="000000" w:themeColor="text1"/>
          <w:sz w:val="20"/>
          <w:szCs w:val="20"/>
        </w:rPr>
        <w:t>person</w:t>
      </w:r>
      <w:r w:rsidRPr="00661129">
        <w:rPr>
          <w:rFonts w:asciiTheme="minorHAnsi" w:hAnsiTheme="minorHAnsi" w:cstheme="minorHAnsi"/>
          <w:color w:val="000000" w:themeColor="text1"/>
          <w:spacing w:val="-6"/>
          <w:sz w:val="20"/>
          <w:szCs w:val="20"/>
        </w:rPr>
        <w:t xml:space="preserve"> </w:t>
      </w:r>
      <w:r w:rsidRPr="00661129">
        <w:rPr>
          <w:rFonts w:asciiTheme="minorHAnsi" w:hAnsiTheme="minorHAnsi" w:cstheme="minorHAnsi"/>
          <w:color w:val="000000" w:themeColor="text1"/>
          <w:sz w:val="20"/>
          <w:szCs w:val="20"/>
        </w:rPr>
        <w:t>with</w:t>
      </w:r>
      <w:r w:rsidRPr="00661129">
        <w:rPr>
          <w:rFonts w:asciiTheme="minorHAnsi" w:hAnsiTheme="minorHAnsi" w:cstheme="minorHAnsi"/>
          <w:color w:val="000000" w:themeColor="text1"/>
          <w:spacing w:val="-7"/>
          <w:sz w:val="20"/>
          <w:szCs w:val="20"/>
        </w:rPr>
        <w:t xml:space="preserve"> </w:t>
      </w:r>
      <w:r w:rsidRPr="00661129">
        <w:rPr>
          <w:rFonts w:asciiTheme="minorHAnsi" w:hAnsiTheme="minorHAnsi" w:cstheme="minorHAnsi"/>
          <w:color w:val="000000" w:themeColor="text1"/>
          <w:sz w:val="20"/>
          <w:szCs w:val="20"/>
        </w:rPr>
        <w:t>disability (</w:t>
      </w:r>
      <w:proofErr w:type="spellStart"/>
      <w:r w:rsidRPr="00661129">
        <w:rPr>
          <w:rFonts w:asciiTheme="minorHAnsi" w:hAnsiTheme="minorHAnsi" w:cstheme="minorHAnsi"/>
          <w:color w:val="000000" w:themeColor="text1"/>
          <w:sz w:val="20"/>
          <w:szCs w:val="20"/>
        </w:rPr>
        <w:t>Divyangjan</w:t>
      </w:r>
      <w:proofErr w:type="spellEnd"/>
      <w:r w:rsidRPr="00661129">
        <w:rPr>
          <w:rFonts w:asciiTheme="minorHAnsi" w:hAnsiTheme="minorHAnsi" w:cstheme="minorHAnsi"/>
          <w:color w:val="000000" w:themeColor="text1"/>
          <w:sz w:val="20"/>
          <w:szCs w:val="20"/>
        </w:rPr>
        <w:t>). Appointee is also the person to whom the proceeds/benefits secured under the Policy are payable on behalf of the dependent person with disability, if dependent person with disability is the Secondary</w:t>
      </w:r>
      <w:r w:rsidRPr="00661129">
        <w:rPr>
          <w:rFonts w:asciiTheme="minorHAnsi" w:hAnsiTheme="minorHAnsi" w:cstheme="minorHAnsi"/>
          <w:color w:val="000000" w:themeColor="text1"/>
          <w:spacing w:val="-6"/>
          <w:sz w:val="20"/>
          <w:szCs w:val="20"/>
        </w:rPr>
        <w:t xml:space="preserve"> </w:t>
      </w:r>
      <w:r w:rsidRPr="00661129">
        <w:rPr>
          <w:rFonts w:asciiTheme="minorHAnsi" w:hAnsiTheme="minorHAnsi" w:cstheme="minorHAnsi"/>
          <w:color w:val="000000" w:themeColor="text1"/>
          <w:sz w:val="20"/>
          <w:szCs w:val="20"/>
        </w:rPr>
        <w:t>Annuitant.</w:t>
      </w:r>
    </w:p>
    <w:p w:rsidR="00D91CE9" w:rsidRPr="00661129" w:rsidRDefault="00D91CE9" w:rsidP="00D91CE9">
      <w:pPr>
        <w:pStyle w:val="ListParagraph"/>
        <w:widowControl w:val="0"/>
        <w:numPr>
          <w:ilvl w:val="0"/>
          <w:numId w:val="22"/>
        </w:numPr>
        <w:tabs>
          <w:tab w:val="left" w:pos="461"/>
        </w:tabs>
        <w:autoSpaceDE w:val="0"/>
        <w:autoSpaceDN w:val="0"/>
        <w:spacing w:after="0" w:line="240" w:lineRule="auto"/>
        <w:ind w:right="121"/>
        <w:contextualSpacing w:val="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Assignee</w:t>
      </w:r>
      <w:r w:rsidRPr="00661129">
        <w:rPr>
          <w:rFonts w:asciiTheme="minorHAnsi" w:hAnsiTheme="minorHAnsi" w:cstheme="minorHAnsi"/>
          <w:color w:val="000000" w:themeColor="text1"/>
          <w:spacing w:val="-4"/>
          <w:sz w:val="20"/>
          <w:szCs w:val="20"/>
        </w:rPr>
        <w:t xml:space="preserve"> </w:t>
      </w:r>
      <w:r w:rsidRPr="00661129">
        <w:rPr>
          <w:rFonts w:asciiTheme="minorHAnsi" w:hAnsiTheme="minorHAnsi" w:cstheme="minorHAnsi"/>
          <w:color w:val="000000" w:themeColor="text1"/>
          <w:sz w:val="20"/>
          <w:szCs w:val="20"/>
        </w:rPr>
        <w:t>is</w:t>
      </w:r>
      <w:r w:rsidRPr="00661129">
        <w:rPr>
          <w:rFonts w:asciiTheme="minorHAnsi" w:hAnsiTheme="minorHAnsi" w:cstheme="minorHAnsi"/>
          <w:color w:val="000000" w:themeColor="text1"/>
          <w:spacing w:val="-7"/>
          <w:sz w:val="20"/>
          <w:szCs w:val="20"/>
        </w:rPr>
        <w:t xml:space="preserve"> </w:t>
      </w:r>
      <w:r w:rsidRPr="00661129">
        <w:rPr>
          <w:rFonts w:asciiTheme="minorHAnsi" w:hAnsiTheme="minorHAnsi" w:cstheme="minorHAnsi"/>
          <w:color w:val="000000" w:themeColor="text1"/>
          <w:sz w:val="20"/>
          <w:szCs w:val="20"/>
        </w:rPr>
        <w:t>the</w:t>
      </w:r>
      <w:r w:rsidRPr="00661129">
        <w:rPr>
          <w:rFonts w:asciiTheme="minorHAnsi" w:hAnsiTheme="minorHAnsi" w:cstheme="minorHAnsi"/>
          <w:color w:val="000000" w:themeColor="text1"/>
          <w:spacing w:val="-6"/>
          <w:sz w:val="20"/>
          <w:szCs w:val="20"/>
        </w:rPr>
        <w:t xml:space="preserve"> </w:t>
      </w:r>
      <w:r w:rsidRPr="00661129">
        <w:rPr>
          <w:rFonts w:asciiTheme="minorHAnsi" w:hAnsiTheme="minorHAnsi" w:cstheme="minorHAnsi"/>
          <w:color w:val="000000" w:themeColor="text1"/>
          <w:sz w:val="20"/>
          <w:szCs w:val="20"/>
        </w:rPr>
        <w:t>person</w:t>
      </w:r>
      <w:r w:rsidRPr="00661129">
        <w:rPr>
          <w:rFonts w:asciiTheme="minorHAnsi" w:hAnsiTheme="minorHAnsi" w:cstheme="minorHAnsi"/>
          <w:color w:val="000000" w:themeColor="text1"/>
          <w:spacing w:val="-6"/>
          <w:sz w:val="20"/>
          <w:szCs w:val="20"/>
        </w:rPr>
        <w:t xml:space="preserve"> </w:t>
      </w:r>
      <w:r w:rsidRPr="00661129">
        <w:rPr>
          <w:rFonts w:asciiTheme="minorHAnsi" w:hAnsiTheme="minorHAnsi" w:cstheme="minorHAnsi"/>
          <w:color w:val="000000" w:themeColor="text1"/>
          <w:sz w:val="20"/>
          <w:szCs w:val="20"/>
        </w:rPr>
        <w:t>to</w:t>
      </w:r>
      <w:r w:rsidRPr="00661129">
        <w:rPr>
          <w:rFonts w:asciiTheme="minorHAnsi" w:hAnsiTheme="minorHAnsi" w:cstheme="minorHAnsi"/>
          <w:color w:val="000000" w:themeColor="text1"/>
          <w:spacing w:val="-5"/>
          <w:sz w:val="20"/>
          <w:szCs w:val="20"/>
        </w:rPr>
        <w:t xml:space="preserve"> </w:t>
      </w:r>
      <w:r w:rsidRPr="00661129">
        <w:rPr>
          <w:rFonts w:asciiTheme="minorHAnsi" w:hAnsiTheme="minorHAnsi" w:cstheme="minorHAnsi"/>
          <w:color w:val="000000" w:themeColor="text1"/>
          <w:sz w:val="20"/>
          <w:szCs w:val="20"/>
        </w:rPr>
        <w:t>whom</w:t>
      </w:r>
      <w:r w:rsidRPr="00661129">
        <w:rPr>
          <w:rFonts w:asciiTheme="minorHAnsi" w:hAnsiTheme="minorHAnsi" w:cstheme="minorHAnsi"/>
          <w:color w:val="000000" w:themeColor="text1"/>
          <w:spacing w:val="-2"/>
          <w:sz w:val="20"/>
          <w:szCs w:val="20"/>
        </w:rPr>
        <w:t xml:space="preserve"> </w:t>
      </w:r>
      <w:r w:rsidRPr="00661129">
        <w:rPr>
          <w:rFonts w:asciiTheme="minorHAnsi" w:hAnsiTheme="minorHAnsi" w:cstheme="minorHAnsi"/>
          <w:color w:val="000000" w:themeColor="text1"/>
          <w:sz w:val="20"/>
          <w:szCs w:val="20"/>
        </w:rPr>
        <w:t>the</w:t>
      </w:r>
      <w:r w:rsidRPr="00661129">
        <w:rPr>
          <w:rFonts w:asciiTheme="minorHAnsi" w:hAnsiTheme="minorHAnsi" w:cstheme="minorHAnsi"/>
          <w:color w:val="000000" w:themeColor="text1"/>
          <w:spacing w:val="-6"/>
          <w:sz w:val="20"/>
          <w:szCs w:val="20"/>
        </w:rPr>
        <w:t xml:space="preserve"> </w:t>
      </w:r>
      <w:r w:rsidRPr="00661129">
        <w:rPr>
          <w:rFonts w:asciiTheme="minorHAnsi" w:hAnsiTheme="minorHAnsi" w:cstheme="minorHAnsi"/>
          <w:color w:val="000000" w:themeColor="text1"/>
          <w:sz w:val="20"/>
          <w:szCs w:val="20"/>
        </w:rPr>
        <w:t>rights</w:t>
      </w:r>
      <w:r w:rsidRPr="00661129">
        <w:rPr>
          <w:rFonts w:asciiTheme="minorHAnsi" w:hAnsiTheme="minorHAnsi" w:cstheme="minorHAnsi"/>
          <w:color w:val="000000" w:themeColor="text1"/>
          <w:spacing w:val="-6"/>
          <w:sz w:val="20"/>
          <w:szCs w:val="20"/>
        </w:rPr>
        <w:t xml:space="preserve"> </w:t>
      </w:r>
      <w:r w:rsidRPr="00661129">
        <w:rPr>
          <w:rFonts w:asciiTheme="minorHAnsi" w:hAnsiTheme="minorHAnsi" w:cstheme="minorHAnsi"/>
          <w:color w:val="000000" w:themeColor="text1"/>
          <w:sz w:val="20"/>
          <w:szCs w:val="20"/>
        </w:rPr>
        <w:t>and</w:t>
      </w:r>
      <w:r w:rsidRPr="00661129">
        <w:rPr>
          <w:rFonts w:asciiTheme="minorHAnsi" w:hAnsiTheme="minorHAnsi" w:cstheme="minorHAnsi"/>
          <w:color w:val="000000" w:themeColor="text1"/>
          <w:spacing w:val="-4"/>
          <w:sz w:val="20"/>
          <w:szCs w:val="20"/>
        </w:rPr>
        <w:t xml:space="preserve"> </w:t>
      </w:r>
      <w:r w:rsidRPr="00661129">
        <w:rPr>
          <w:rFonts w:asciiTheme="minorHAnsi" w:hAnsiTheme="minorHAnsi" w:cstheme="minorHAnsi"/>
          <w:color w:val="000000" w:themeColor="text1"/>
          <w:sz w:val="20"/>
          <w:szCs w:val="20"/>
        </w:rPr>
        <w:t>benefits</w:t>
      </w:r>
      <w:r w:rsidRPr="00661129">
        <w:rPr>
          <w:rFonts w:asciiTheme="minorHAnsi" w:hAnsiTheme="minorHAnsi" w:cstheme="minorHAnsi"/>
          <w:color w:val="000000" w:themeColor="text1"/>
          <w:spacing w:val="-4"/>
          <w:sz w:val="20"/>
          <w:szCs w:val="20"/>
        </w:rPr>
        <w:t xml:space="preserve"> </w:t>
      </w:r>
      <w:r w:rsidRPr="00661129">
        <w:rPr>
          <w:rFonts w:asciiTheme="minorHAnsi" w:hAnsiTheme="minorHAnsi" w:cstheme="minorHAnsi"/>
          <w:color w:val="000000" w:themeColor="text1"/>
          <w:sz w:val="20"/>
          <w:szCs w:val="20"/>
        </w:rPr>
        <w:t>are</w:t>
      </w:r>
      <w:r w:rsidRPr="00661129">
        <w:rPr>
          <w:rFonts w:asciiTheme="minorHAnsi" w:hAnsiTheme="minorHAnsi" w:cstheme="minorHAnsi"/>
          <w:color w:val="000000" w:themeColor="text1"/>
          <w:spacing w:val="-7"/>
          <w:sz w:val="20"/>
          <w:szCs w:val="20"/>
        </w:rPr>
        <w:t xml:space="preserve"> </w:t>
      </w:r>
      <w:r w:rsidR="00EB05C7">
        <w:rPr>
          <w:rFonts w:asciiTheme="minorHAnsi" w:hAnsiTheme="minorHAnsi" w:cstheme="minorHAnsi"/>
          <w:color w:val="000000" w:themeColor="text1"/>
          <w:sz w:val="20"/>
          <w:szCs w:val="20"/>
        </w:rPr>
        <w:t>transf</w:t>
      </w:r>
      <w:r w:rsidRPr="00661129">
        <w:rPr>
          <w:rFonts w:asciiTheme="minorHAnsi" w:hAnsiTheme="minorHAnsi" w:cstheme="minorHAnsi"/>
          <w:color w:val="000000" w:themeColor="text1"/>
          <w:sz w:val="20"/>
          <w:szCs w:val="20"/>
        </w:rPr>
        <w:t>erred</w:t>
      </w:r>
      <w:r w:rsidRPr="00661129">
        <w:rPr>
          <w:rFonts w:asciiTheme="minorHAnsi" w:hAnsiTheme="minorHAnsi" w:cstheme="minorHAnsi"/>
          <w:color w:val="000000" w:themeColor="text1"/>
          <w:spacing w:val="-5"/>
          <w:sz w:val="20"/>
          <w:szCs w:val="20"/>
        </w:rPr>
        <w:t xml:space="preserve"> </w:t>
      </w:r>
      <w:r w:rsidRPr="00661129">
        <w:rPr>
          <w:rFonts w:asciiTheme="minorHAnsi" w:hAnsiTheme="minorHAnsi" w:cstheme="minorHAnsi"/>
          <w:color w:val="000000" w:themeColor="text1"/>
          <w:sz w:val="20"/>
          <w:szCs w:val="20"/>
        </w:rPr>
        <w:t>by</w:t>
      </w:r>
      <w:r w:rsidRPr="00661129">
        <w:rPr>
          <w:rFonts w:asciiTheme="minorHAnsi" w:hAnsiTheme="minorHAnsi" w:cstheme="minorHAnsi"/>
          <w:color w:val="000000" w:themeColor="text1"/>
          <w:spacing w:val="-4"/>
          <w:sz w:val="20"/>
          <w:szCs w:val="20"/>
        </w:rPr>
        <w:t xml:space="preserve"> </w:t>
      </w:r>
      <w:r w:rsidRPr="00661129">
        <w:rPr>
          <w:rFonts w:asciiTheme="minorHAnsi" w:hAnsiTheme="minorHAnsi" w:cstheme="minorHAnsi"/>
          <w:color w:val="000000" w:themeColor="text1"/>
          <w:sz w:val="20"/>
          <w:szCs w:val="20"/>
        </w:rPr>
        <w:t>virtue</w:t>
      </w:r>
      <w:r w:rsidRPr="00661129">
        <w:rPr>
          <w:rFonts w:asciiTheme="minorHAnsi" w:hAnsiTheme="minorHAnsi" w:cstheme="minorHAnsi"/>
          <w:color w:val="000000" w:themeColor="text1"/>
          <w:spacing w:val="-4"/>
          <w:sz w:val="20"/>
          <w:szCs w:val="20"/>
        </w:rPr>
        <w:t xml:space="preserve"> </w:t>
      </w:r>
      <w:r w:rsidRPr="00661129">
        <w:rPr>
          <w:rFonts w:asciiTheme="minorHAnsi" w:hAnsiTheme="minorHAnsi" w:cstheme="minorHAnsi"/>
          <w:color w:val="000000" w:themeColor="text1"/>
          <w:sz w:val="20"/>
          <w:szCs w:val="20"/>
        </w:rPr>
        <w:t>of</w:t>
      </w:r>
      <w:r w:rsidRPr="00661129">
        <w:rPr>
          <w:rFonts w:asciiTheme="minorHAnsi" w:hAnsiTheme="minorHAnsi" w:cstheme="minorHAnsi"/>
          <w:color w:val="000000" w:themeColor="text1"/>
          <w:spacing w:val="-4"/>
          <w:sz w:val="20"/>
          <w:szCs w:val="20"/>
        </w:rPr>
        <w:t xml:space="preserve"> </w:t>
      </w:r>
      <w:r w:rsidRPr="00661129">
        <w:rPr>
          <w:rFonts w:asciiTheme="minorHAnsi" w:hAnsiTheme="minorHAnsi" w:cstheme="minorHAnsi"/>
          <w:color w:val="000000" w:themeColor="text1"/>
          <w:sz w:val="20"/>
          <w:szCs w:val="20"/>
        </w:rPr>
        <w:t>an Assignment.</w:t>
      </w:r>
    </w:p>
    <w:p w:rsidR="00D91CE9" w:rsidRPr="00661129" w:rsidRDefault="00D91CE9" w:rsidP="00D91CE9">
      <w:pPr>
        <w:pStyle w:val="ListParagraph"/>
        <w:widowControl w:val="0"/>
        <w:numPr>
          <w:ilvl w:val="0"/>
          <w:numId w:val="22"/>
        </w:numPr>
        <w:tabs>
          <w:tab w:val="left" w:pos="461"/>
        </w:tabs>
        <w:autoSpaceDE w:val="0"/>
        <w:autoSpaceDN w:val="0"/>
        <w:spacing w:after="0" w:line="240" w:lineRule="auto"/>
        <w:ind w:right="122"/>
        <w:contextualSpacing w:val="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Assignment is the process of transferring the rights and benefits to an “Assignee”. Assignment should be in accordance with the provisions of Section 38 of Insurance Act, 1938 as amended from time to</w:t>
      </w:r>
      <w:r w:rsidRPr="00661129">
        <w:rPr>
          <w:rFonts w:asciiTheme="minorHAnsi" w:hAnsiTheme="minorHAnsi" w:cstheme="minorHAnsi"/>
          <w:color w:val="000000" w:themeColor="text1"/>
          <w:spacing w:val="-12"/>
          <w:sz w:val="20"/>
          <w:szCs w:val="20"/>
        </w:rPr>
        <w:t xml:space="preserve"> </w:t>
      </w:r>
      <w:r w:rsidRPr="00661129">
        <w:rPr>
          <w:rFonts w:asciiTheme="minorHAnsi" w:hAnsiTheme="minorHAnsi" w:cstheme="minorHAnsi"/>
          <w:color w:val="000000" w:themeColor="text1"/>
          <w:sz w:val="20"/>
          <w:szCs w:val="20"/>
        </w:rPr>
        <w:t>time.</w:t>
      </w:r>
    </w:p>
    <w:p w:rsidR="00D91CE9" w:rsidRPr="00661129" w:rsidRDefault="00D91CE9" w:rsidP="00D91CE9">
      <w:pPr>
        <w:pStyle w:val="ListParagraph"/>
        <w:widowControl w:val="0"/>
        <w:numPr>
          <w:ilvl w:val="0"/>
          <w:numId w:val="22"/>
        </w:numPr>
        <w:tabs>
          <w:tab w:val="left" w:pos="461"/>
        </w:tabs>
        <w:autoSpaceDE w:val="0"/>
        <w:autoSpaceDN w:val="0"/>
        <w:spacing w:after="0" w:line="240" w:lineRule="auto"/>
        <w:ind w:right="121"/>
        <w:contextualSpacing w:val="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Assignor means the person who transfers the rights of the life insurance policy to the Assignee.</w:t>
      </w:r>
    </w:p>
    <w:p w:rsidR="00D91CE9" w:rsidRPr="00661129" w:rsidRDefault="00D91CE9" w:rsidP="00D91CE9">
      <w:pPr>
        <w:pStyle w:val="ListParagraph"/>
        <w:widowControl w:val="0"/>
        <w:numPr>
          <w:ilvl w:val="0"/>
          <w:numId w:val="22"/>
        </w:numPr>
        <w:tabs>
          <w:tab w:val="left" w:pos="461"/>
        </w:tabs>
        <w:autoSpaceDE w:val="0"/>
        <w:autoSpaceDN w:val="0"/>
        <w:spacing w:before="81" w:after="0" w:line="240" w:lineRule="auto"/>
        <w:ind w:right="115"/>
        <w:contextualSpacing w:val="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Beneficiary/Claimant means the person(s)/ entity who is/are entitled to receive benefits under this Policy. The Beneficiary to whom Benefits shall be payable is the Annuitant/Primary</w:t>
      </w:r>
      <w:r w:rsidRPr="00661129">
        <w:rPr>
          <w:rFonts w:asciiTheme="minorHAnsi" w:hAnsiTheme="minorHAnsi" w:cstheme="minorHAnsi"/>
          <w:color w:val="000000" w:themeColor="text1"/>
          <w:spacing w:val="-16"/>
          <w:sz w:val="20"/>
          <w:szCs w:val="20"/>
        </w:rPr>
        <w:t xml:space="preserve"> </w:t>
      </w:r>
      <w:r w:rsidRPr="00661129">
        <w:rPr>
          <w:rFonts w:asciiTheme="minorHAnsi" w:hAnsiTheme="minorHAnsi" w:cstheme="minorHAnsi"/>
          <w:color w:val="000000" w:themeColor="text1"/>
          <w:sz w:val="20"/>
          <w:szCs w:val="20"/>
        </w:rPr>
        <w:t>Annuitant</w:t>
      </w:r>
      <w:r w:rsidRPr="00661129">
        <w:rPr>
          <w:rFonts w:asciiTheme="minorHAnsi" w:hAnsiTheme="minorHAnsi" w:cstheme="minorHAnsi"/>
          <w:color w:val="000000" w:themeColor="text1"/>
          <w:spacing w:val="-14"/>
          <w:sz w:val="20"/>
          <w:szCs w:val="20"/>
        </w:rPr>
        <w:t xml:space="preserve"> </w:t>
      </w:r>
      <w:r w:rsidRPr="00661129">
        <w:rPr>
          <w:rFonts w:asciiTheme="minorHAnsi" w:hAnsiTheme="minorHAnsi" w:cstheme="minorHAnsi"/>
          <w:color w:val="000000" w:themeColor="text1"/>
          <w:sz w:val="20"/>
          <w:szCs w:val="20"/>
        </w:rPr>
        <w:t>or</w:t>
      </w:r>
      <w:r w:rsidRPr="00661129">
        <w:rPr>
          <w:rFonts w:asciiTheme="minorHAnsi" w:hAnsiTheme="minorHAnsi" w:cstheme="minorHAnsi"/>
          <w:color w:val="000000" w:themeColor="text1"/>
          <w:spacing w:val="-12"/>
          <w:sz w:val="20"/>
          <w:szCs w:val="20"/>
        </w:rPr>
        <w:t xml:space="preserve"> </w:t>
      </w:r>
      <w:r w:rsidRPr="00661129">
        <w:rPr>
          <w:rFonts w:asciiTheme="minorHAnsi" w:hAnsiTheme="minorHAnsi" w:cstheme="minorHAnsi"/>
          <w:color w:val="000000" w:themeColor="text1"/>
          <w:sz w:val="20"/>
          <w:szCs w:val="20"/>
        </w:rPr>
        <w:t>surviving</w:t>
      </w:r>
      <w:r w:rsidRPr="00661129">
        <w:rPr>
          <w:rFonts w:asciiTheme="minorHAnsi" w:hAnsiTheme="minorHAnsi" w:cstheme="minorHAnsi"/>
          <w:color w:val="000000" w:themeColor="text1"/>
          <w:spacing w:val="-14"/>
          <w:sz w:val="20"/>
          <w:szCs w:val="20"/>
        </w:rPr>
        <w:t xml:space="preserve"> </w:t>
      </w:r>
      <w:r w:rsidRPr="00661129">
        <w:rPr>
          <w:rFonts w:asciiTheme="minorHAnsi" w:hAnsiTheme="minorHAnsi" w:cstheme="minorHAnsi"/>
          <w:color w:val="000000" w:themeColor="text1"/>
          <w:sz w:val="20"/>
          <w:szCs w:val="20"/>
        </w:rPr>
        <w:t>named</w:t>
      </w:r>
      <w:r w:rsidRPr="00661129">
        <w:rPr>
          <w:rFonts w:asciiTheme="minorHAnsi" w:hAnsiTheme="minorHAnsi" w:cstheme="minorHAnsi"/>
          <w:color w:val="000000" w:themeColor="text1"/>
          <w:spacing w:val="-12"/>
          <w:sz w:val="20"/>
          <w:szCs w:val="20"/>
        </w:rPr>
        <w:t xml:space="preserve"> </w:t>
      </w:r>
      <w:r w:rsidRPr="00661129">
        <w:rPr>
          <w:rFonts w:asciiTheme="minorHAnsi" w:hAnsiTheme="minorHAnsi" w:cstheme="minorHAnsi"/>
          <w:color w:val="000000" w:themeColor="text1"/>
          <w:sz w:val="20"/>
          <w:szCs w:val="20"/>
        </w:rPr>
        <w:t>Secondary</w:t>
      </w:r>
      <w:r w:rsidRPr="00661129">
        <w:rPr>
          <w:rFonts w:asciiTheme="minorHAnsi" w:hAnsiTheme="minorHAnsi" w:cstheme="minorHAnsi"/>
          <w:color w:val="000000" w:themeColor="text1"/>
          <w:spacing w:val="-13"/>
          <w:sz w:val="20"/>
          <w:szCs w:val="20"/>
        </w:rPr>
        <w:t xml:space="preserve"> </w:t>
      </w:r>
      <w:r w:rsidRPr="00661129">
        <w:rPr>
          <w:rFonts w:asciiTheme="minorHAnsi" w:hAnsiTheme="minorHAnsi" w:cstheme="minorHAnsi"/>
          <w:color w:val="000000" w:themeColor="text1"/>
          <w:sz w:val="20"/>
          <w:szCs w:val="20"/>
        </w:rPr>
        <w:t>Annuitant</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or</w:t>
      </w:r>
      <w:r w:rsidRPr="00661129">
        <w:rPr>
          <w:rFonts w:asciiTheme="minorHAnsi" w:hAnsiTheme="minorHAnsi" w:cstheme="minorHAnsi"/>
          <w:color w:val="000000" w:themeColor="text1"/>
          <w:spacing w:val="-13"/>
          <w:sz w:val="20"/>
          <w:szCs w:val="20"/>
        </w:rPr>
        <w:t xml:space="preserve"> </w:t>
      </w:r>
      <w:r w:rsidRPr="00661129">
        <w:rPr>
          <w:rFonts w:asciiTheme="minorHAnsi" w:hAnsiTheme="minorHAnsi" w:cstheme="minorHAnsi"/>
          <w:color w:val="000000" w:themeColor="text1"/>
          <w:sz w:val="20"/>
          <w:szCs w:val="20"/>
        </w:rPr>
        <w:t>his</w:t>
      </w:r>
      <w:r w:rsidRPr="00661129">
        <w:rPr>
          <w:rFonts w:asciiTheme="minorHAnsi" w:hAnsiTheme="minorHAnsi" w:cstheme="minorHAnsi"/>
          <w:color w:val="000000" w:themeColor="text1"/>
          <w:spacing w:val="-7"/>
          <w:sz w:val="20"/>
          <w:szCs w:val="20"/>
        </w:rPr>
        <w:t xml:space="preserve"> </w:t>
      </w:r>
      <w:r w:rsidRPr="00661129">
        <w:rPr>
          <w:rFonts w:asciiTheme="minorHAnsi" w:hAnsiTheme="minorHAnsi" w:cstheme="minorHAnsi"/>
          <w:color w:val="000000" w:themeColor="text1"/>
          <w:sz w:val="20"/>
          <w:szCs w:val="20"/>
        </w:rPr>
        <w:t>Assignee under Section 38 of the Insurance Act, 1938 as amended from time to time or Nominees under Section 39 of the Insurance Act 1938 as amended from time to</w:t>
      </w:r>
      <w:r w:rsidRPr="00661129">
        <w:rPr>
          <w:rFonts w:asciiTheme="minorHAnsi" w:hAnsiTheme="minorHAnsi" w:cstheme="minorHAnsi"/>
          <w:color w:val="000000" w:themeColor="text1"/>
          <w:spacing w:val="-34"/>
          <w:sz w:val="20"/>
          <w:szCs w:val="20"/>
        </w:rPr>
        <w:t xml:space="preserve"> </w:t>
      </w:r>
      <w:r w:rsidRPr="00661129">
        <w:rPr>
          <w:rFonts w:asciiTheme="minorHAnsi" w:hAnsiTheme="minorHAnsi" w:cstheme="minorHAnsi"/>
          <w:color w:val="000000" w:themeColor="text1"/>
          <w:sz w:val="20"/>
          <w:szCs w:val="20"/>
        </w:rPr>
        <w:t>time or Proved Executors or Administrators or other legal representatives of the Annuitant(s)</w:t>
      </w:r>
      <w:r w:rsidRPr="00661129">
        <w:rPr>
          <w:rFonts w:asciiTheme="minorHAnsi" w:hAnsiTheme="minorHAnsi" w:cstheme="minorHAnsi"/>
          <w:color w:val="000000" w:themeColor="text1"/>
          <w:spacing w:val="18"/>
          <w:sz w:val="20"/>
          <w:szCs w:val="20"/>
        </w:rPr>
        <w:t xml:space="preserve"> </w:t>
      </w:r>
      <w:r w:rsidRPr="00661129">
        <w:rPr>
          <w:rFonts w:asciiTheme="minorHAnsi" w:hAnsiTheme="minorHAnsi" w:cstheme="minorHAnsi"/>
          <w:color w:val="000000" w:themeColor="text1"/>
          <w:sz w:val="20"/>
          <w:szCs w:val="20"/>
        </w:rPr>
        <w:t>who</w:t>
      </w:r>
      <w:r w:rsidRPr="00661129">
        <w:rPr>
          <w:rFonts w:asciiTheme="minorHAnsi" w:hAnsiTheme="minorHAnsi" w:cstheme="minorHAnsi"/>
          <w:color w:val="000000" w:themeColor="text1"/>
          <w:spacing w:val="18"/>
          <w:sz w:val="20"/>
          <w:szCs w:val="20"/>
        </w:rPr>
        <w:t xml:space="preserve"> </w:t>
      </w:r>
      <w:r w:rsidRPr="00661129">
        <w:rPr>
          <w:rFonts w:asciiTheme="minorHAnsi" w:hAnsiTheme="minorHAnsi" w:cstheme="minorHAnsi"/>
          <w:color w:val="000000" w:themeColor="text1"/>
          <w:sz w:val="20"/>
          <w:szCs w:val="20"/>
        </w:rPr>
        <w:t>should</w:t>
      </w:r>
      <w:r w:rsidRPr="00661129">
        <w:rPr>
          <w:rFonts w:asciiTheme="minorHAnsi" w:hAnsiTheme="minorHAnsi" w:cstheme="minorHAnsi"/>
          <w:color w:val="000000" w:themeColor="text1"/>
          <w:spacing w:val="20"/>
          <w:sz w:val="20"/>
          <w:szCs w:val="20"/>
        </w:rPr>
        <w:t xml:space="preserve"> </w:t>
      </w:r>
      <w:r w:rsidRPr="00661129">
        <w:rPr>
          <w:rFonts w:asciiTheme="minorHAnsi" w:hAnsiTheme="minorHAnsi" w:cstheme="minorHAnsi"/>
          <w:color w:val="000000" w:themeColor="text1"/>
          <w:sz w:val="20"/>
          <w:szCs w:val="20"/>
        </w:rPr>
        <w:t>take</w:t>
      </w:r>
      <w:r w:rsidRPr="00661129">
        <w:rPr>
          <w:rFonts w:asciiTheme="minorHAnsi" w:hAnsiTheme="minorHAnsi" w:cstheme="minorHAnsi"/>
          <w:color w:val="000000" w:themeColor="text1"/>
          <w:spacing w:val="18"/>
          <w:sz w:val="20"/>
          <w:szCs w:val="20"/>
        </w:rPr>
        <w:t xml:space="preserve"> </w:t>
      </w:r>
      <w:r w:rsidRPr="00661129">
        <w:rPr>
          <w:rFonts w:asciiTheme="minorHAnsi" w:hAnsiTheme="minorHAnsi" w:cstheme="minorHAnsi"/>
          <w:color w:val="000000" w:themeColor="text1"/>
          <w:sz w:val="20"/>
          <w:szCs w:val="20"/>
        </w:rPr>
        <w:t>out</w:t>
      </w:r>
      <w:r w:rsidRPr="00661129">
        <w:rPr>
          <w:rFonts w:asciiTheme="minorHAnsi" w:hAnsiTheme="minorHAnsi" w:cstheme="minorHAnsi"/>
          <w:color w:val="000000" w:themeColor="text1"/>
          <w:spacing w:val="17"/>
          <w:sz w:val="20"/>
          <w:szCs w:val="20"/>
        </w:rPr>
        <w:t xml:space="preserve"> </w:t>
      </w:r>
      <w:r w:rsidRPr="00661129">
        <w:rPr>
          <w:rFonts w:asciiTheme="minorHAnsi" w:hAnsiTheme="minorHAnsi" w:cstheme="minorHAnsi"/>
          <w:color w:val="000000" w:themeColor="text1"/>
          <w:sz w:val="20"/>
          <w:szCs w:val="20"/>
        </w:rPr>
        <w:t>representation</w:t>
      </w:r>
      <w:r w:rsidRPr="00661129">
        <w:rPr>
          <w:rFonts w:asciiTheme="minorHAnsi" w:hAnsiTheme="minorHAnsi" w:cstheme="minorHAnsi"/>
          <w:color w:val="000000" w:themeColor="text1"/>
          <w:spacing w:val="21"/>
          <w:sz w:val="20"/>
          <w:szCs w:val="20"/>
        </w:rPr>
        <w:t xml:space="preserve"> </w:t>
      </w:r>
      <w:r w:rsidRPr="00661129">
        <w:rPr>
          <w:rFonts w:asciiTheme="minorHAnsi" w:hAnsiTheme="minorHAnsi" w:cstheme="minorHAnsi"/>
          <w:color w:val="000000" w:themeColor="text1"/>
          <w:sz w:val="20"/>
          <w:szCs w:val="20"/>
        </w:rPr>
        <w:t>to</w:t>
      </w:r>
      <w:r w:rsidRPr="00661129">
        <w:rPr>
          <w:rFonts w:asciiTheme="minorHAnsi" w:hAnsiTheme="minorHAnsi" w:cstheme="minorHAnsi"/>
          <w:color w:val="000000" w:themeColor="text1"/>
          <w:spacing w:val="18"/>
          <w:sz w:val="20"/>
          <w:szCs w:val="20"/>
        </w:rPr>
        <w:t xml:space="preserve"> </w:t>
      </w:r>
      <w:r w:rsidRPr="00661129">
        <w:rPr>
          <w:rFonts w:asciiTheme="minorHAnsi" w:hAnsiTheme="minorHAnsi" w:cstheme="minorHAnsi"/>
          <w:color w:val="000000" w:themeColor="text1"/>
          <w:sz w:val="20"/>
          <w:szCs w:val="20"/>
        </w:rPr>
        <w:t>his</w:t>
      </w:r>
      <w:r w:rsidRPr="00661129">
        <w:rPr>
          <w:rFonts w:asciiTheme="minorHAnsi" w:hAnsiTheme="minorHAnsi" w:cstheme="minorHAnsi"/>
          <w:color w:val="000000" w:themeColor="text1"/>
          <w:spacing w:val="19"/>
          <w:sz w:val="20"/>
          <w:szCs w:val="20"/>
        </w:rPr>
        <w:t xml:space="preserve"> </w:t>
      </w:r>
      <w:r w:rsidRPr="00661129">
        <w:rPr>
          <w:rFonts w:asciiTheme="minorHAnsi" w:hAnsiTheme="minorHAnsi" w:cstheme="minorHAnsi"/>
          <w:color w:val="000000" w:themeColor="text1"/>
          <w:sz w:val="20"/>
          <w:szCs w:val="20"/>
        </w:rPr>
        <w:t>/</w:t>
      </w:r>
      <w:r w:rsidRPr="00661129">
        <w:rPr>
          <w:rFonts w:asciiTheme="minorHAnsi" w:hAnsiTheme="minorHAnsi" w:cstheme="minorHAnsi"/>
          <w:color w:val="000000" w:themeColor="text1"/>
          <w:spacing w:val="17"/>
          <w:sz w:val="20"/>
          <w:szCs w:val="20"/>
        </w:rPr>
        <w:t xml:space="preserve"> </w:t>
      </w:r>
      <w:r w:rsidRPr="00661129">
        <w:rPr>
          <w:rFonts w:asciiTheme="minorHAnsi" w:hAnsiTheme="minorHAnsi" w:cstheme="minorHAnsi"/>
          <w:color w:val="000000" w:themeColor="text1"/>
          <w:sz w:val="20"/>
          <w:szCs w:val="20"/>
        </w:rPr>
        <w:t>her</w:t>
      </w:r>
      <w:r w:rsidRPr="00661129">
        <w:rPr>
          <w:rFonts w:asciiTheme="minorHAnsi" w:hAnsiTheme="minorHAnsi" w:cstheme="minorHAnsi"/>
          <w:color w:val="000000" w:themeColor="text1"/>
          <w:spacing w:val="16"/>
          <w:sz w:val="20"/>
          <w:szCs w:val="20"/>
        </w:rPr>
        <w:t xml:space="preserve"> </w:t>
      </w:r>
      <w:r w:rsidRPr="00661129">
        <w:rPr>
          <w:rFonts w:asciiTheme="minorHAnsi" w:hAnsiTheme="minorHAnsi" w:cstheme="minorHAnsi"/>
          <w:color w:val="000000" w:themeColor="text1"/>
          <w:sz w:val="20"/>
          <w:szCs w:val="20"/>
        </w:rPr>
        <w:t>estate</w:t>
      </w:r>
      <w:r w:rsidRPr="00661129">
        <w:rPr>
          <w:rFonts w:asciiTheme="minorHAnsi" w:hAnsiTheme="minorHAnsi" w:cstheme="minorHAnsi"/>
          <w:color w:val="000000" w:themeColor="text1"/>
          <w:spacing w:val="18"/>
          <w:sz w:val="20"/>
          <w:szCs w:val="20"/>
        </w:rPr>
        <w:t xml:space="preserve"> </w:t>
      </w:r>
      <w:r w:rsidRPr="00661129">
        <w:rPr>
          <w:rFonts w:asciiTheme="minorHAnsi" w:hAnsiTheme="minorHAnsi" w:cstheme="minorHAnsi"/>
          <w:color w:val="000000" w:themeColor="text1"/>
          <w:sz w:val="20"/>
          <w:szCs w:val="20"/>
        </w:rPr>
        <w:t>or</w:t>
      </w:r>
      <w:r w:rsidRPr="00661129">
        <w:rPr>
          <w:rFonts w:asciiTheme="minorHAnsi" w:hAnsiTheme="minorHAnsi" w:cstheme="minorHAnsi"/>
          <w:color w:val="000000" w:themeColor="text1"/>
          <w:spacing w:val="19"/>
          <w:sz w:val="20"/>
          <w:szCs w:val="20"/>
        </w:rPr>
        <w:t xml:space="preserve"> </w:t>
      </w:r>
      <w:r w:rsidRPr="00661129">
        <w:rPr>
          <w:rFonts w:asciiTheme="minorHAnsi" w:hAnsiTheme="minorHAnsi" w:cstheme="minorHAnsi"/>
          <w:color w:val="000000" w:themeColor="text1"/>
          <w:sz w:val="20"/>
          <w:szCs w:val="20"/>
        </w:rPr>
        <w:t>limited</w:t>
      </w:r>
      <w:r w:rsidRPr="00661129">
        <w:rPr>
          <w:rFonts w:asciiTheme="minorHAnsi" w:hAnsiTheme="minorHAnsi" w:cstheme="minorHAnsi"/>
          <w:color w:val="000000" w:themeColor="text1"/>
          <w:spacing w:val="18"/>
          <w:sz w:val="20"/>
          <w:szCs w:val="20"/>
        </w:rPr>
        <w:t xml:space="preserve"> </w:t>
      </w:r>
      <w:r w:rsidRPr="00661129">
        <w:rPr>
          <w:rFonts w:asciiTheme="minorHAnsi" w:hAnsiTheme="minorHAnsi" w:cstheme="minorHAnsi"/>
          <w:color w:val="000000" w:themeColor="text1"/>
          <w:sz w:val="20"/>
          <w:szCs w:val="20"/>
        </w:rPr>
        <w:t>to</w:t>
      </w:r>
      <w:r w:rsidRPr="00661129">
        <w:rPr>
          <w:rFonts w:asciiTheme="minorHAnsi" w:hAnsiTheme="minorHAnsi" w:cstheme="minorHAnsi"/>
          <w:color w:val="000000" w:themeColor="text1"/>
          <w:spacing w:val="18"/>
          <w:sz w:val="20"/>
          <w:szCs w:val="20"/>
        </w:rPr>
        <w:t xml:space="preserve"> </w:t>
      </w:r>
      <w:r w:rsidRPr="00661129">
        <w:rPr>
          <w:rFonts w:asciiTheme="minorHAnsi" w:hAnsiTheme="minorHAnsi" w:cstheme="minorHAnsi"/>
          <w:color w:val="000000" w:themeColor="text1"/>
          <w:sz w:val="20"/>
          <w:szCs w:val="20"/>
        </w:rPr>
        <w:t>the monies payable under this policy from any court of any State or territory of the Union of India, as applicable.</w:t>
      </w:r>
    </w:p>
    <w:p w:rsidR="00D91CE9" w:rsidRPr="00661129" w:rsidRDefault="00D91CE9" w:rsidP="00D91CE9">
      <w:pPr>
        <w:pStyle w:val="ListParagraph"/>
        <w:widowControl w:val="0"/>
        <w:numPr>
          <w:ilvl w:val="0"/>
          <w:numId w:val="22"/>
        </w:numPr>
        <w:tabs>
          <w:tab w:val="left" w:pos="461"/>
        </w:tabs>
        <w:autoSpaceDE w:val="0"/>
        <w:autoSpaceDN w:val="0"/>
        <w:spacing w:after="0" w:line="240" w:lineRule="auto"/>
        <w:ind w:hanging="361"/>
        <w:contextualSpacing w:val="0"/>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 xml:space="preserve">Company or Corporation means </w:t>
      </w:r>
      <w:proofErr w:type="spellStart"/>
      <w:r w:rsidRPr="00661129">
        <w:rPr>
          <w:rFonts w:asciiTheme="minorHAnsi" w:hAnsiTheme="minorHAnsi" w:cstheme="minorHAnsi"/>
          <w:color w:val="000000" w:themeColor="text1"/>
          <w:sz w:val="20"/>
          <w:szCs w:val="20"/>
        </w:rPr>
        <w:t>Shriram</w:t>
      </w:r>
      <w:proofErr w:type="spellEnd"/>
      <w:r w:rsidRPr="00661129">
        <w:rPr>
          <w:rFonts w:asciiTheme="minorHAnsi" w:hAnsiTheme="minorHAnsi" w:cstheme="minorHAnsi"/>
          <w:color w:val="000000" w:themeColor="text1"/>
          <w:sz w:val="20"/>
          <w:szCs w:val="20"/>
        </w:rPr>
        <w:t xml:space="preserve"> Life Insurance Company.</w:t>
      </w:r>
    </w:p>
    <w:p w:rsidR="00D91CE9" w:rsidRPr="00661129" w:rsidRDefault="00D91CE9" w:rsidP="00D91CE9">
      <w:pPr>
        <w:pStyle w:val="ListParagraph"/>
        <w:widowControl w:val="0"/>
        <w:numPr>
          <w:ilvl w:val="0"/>
          <w:numId w:val="22"/>
        </w:numPr>
        <w:tabs>
          <w:tab w:val="left" w:pos="461"/>
        </w:tabs>
        <w:autoSpaceDE w:val="0"/>
        <w:autoSpaceDN w:val="0"/>
        <w:spacing w:after="0" w:line="240" w:lineRule="auto"/>
        <w:ind w:right="120"/>
        <w:contextualSpacing w:val="0"/>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Date of commencement of policy is the start date of this policy and is also the same as mentioned in the schedule of the</w:t>
      </w:r>
      <w:r w:rsidRPr="00661129">
        <w:rPr>
          <w:rFonts w:asciiTheme="minorHAnsi" w:hAnsiTheme="minorHAnsi" w:cstheme="minorHAnsi"/>
          <w:color w:val="000000" w:themeColor="text1"/>
          <w:spacing w:val="-4"/>
          <w:sz w:val="20"/>
          <w:szCs w:val="20"/>
        </w:rPr>
        <w:t xml:space="preserve"> </w:t>
      </w:r>
      <w:r w:rsidRPr="00661129">
        <w:rPr>
          <w:rFonts w:asciiTheme="minorHAnsi" w:hAnsiTheme="minorHAnsi" w:cstheme="minorHAnsi"/>
          <w:color w:val="000000" w:themeColor="text1"/>
          <w:sz w:val="20"/>
          <w:szCs w:val="20"/>
        </w:rPr>
        <w:t>policy.</w:t>
      </w:r>
    </w:p>
    <w:p w:rsidR="00D91CE9" w:rsidRPr="00661129" w:rsidRDefault="00D91CE9" w:rsidP="00D91CE9">
      <w:pPr>
        <w:pStyle w:val="ListParagraph"/>
        <w:widowControl w:val="0"/>
        <w:numPr>
          <w:ilvl w:val="0"/>
          <w:numId w:val="22"/>
        </w:numPr>
        <w:tabs>
          <w:tab w:val="left" w:pos="461"/>
        </w:tabs>
        <w:autoSpaceDE w:val="0"/>
        <w:autoSpaceDN w:val="0"/>
        <w:spacing w:after="0" w:line="240" w:lineRule="auto"/>
        <w:ind w:hanging="361"/>
        <w:contextualSpacing w:val="0"/>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Date of issuance of policy means the date as specified in the policy</w:t>
      </w:r>
      <w:r w:rsidRPr="00661129">
        <w:rPr>
          <w:rFonts w:asciiTheme="minorHAnsi" w:hAnsiTheme="minorHAnsi" w:cstheme="minorHAnsi"/>
          <w:color w:val="000000" w:themeColor="text1"/>
          <w:spacing w:val="-15"/>
          <w:sz w:val="20"/>
          <w:szCs w:val="20"/>
        </w:rPr>
        <w:t xml:space="preserve"> </w:t>
      </w:r>
      <w:r w:rsidRPr="00661129">
        <w:rPr>
          <w:rFonts w:asciiTheme="minorHAnsi" w:hAnsiTheme="minorHAnsi" w:cstheme="minorHAnsi"/>
          <w:color w:val="000000" w:themeColor="text1"/>
          <w:sz w:val="20"/>
          <w:szCs w:val="20"/>
        </w:rPr>
        <w:t>schedule.</w:t>
      </w:r>
    </w:p>
    <w:p w:rsidR="00D91CE9" w:rsidRPr="00661129" w:rsidRDefault="00D91CE9" w:rsidP="00D91CE9">
      <w:pPr>
        <w:pStyle w:val="ListParagraph"/>
        <w:widowControl w:val="0"/>
        <w:numPr>
          <w:ilvl w:val="0"/>
          <w:numId w:val="22"/>
        </w:numPr>
        <w:tabs>
          <w:tab w:val="left" w:pos="461"/>
        </w:tabs>
        <w:autoSpaceDE w:val="0"/>
        <w:autoSpaceDN w:val="0"/>
        <w:spacing w:after="0" w:line="240" w:lineRule="auto"/>
        <w:ind w:right="114"/>
        <w:contextualSpacing w:val="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Death benefit means the benefit, agreed at the commencement of the contract, and means the amount as specified in the policy bond and is payable on death of the annuitant as per the terms and conditions of the</w:t>
      </w:r>
      <w:r w:rsidRPr="00661129">
        <w:rPr>
          <w:rFonts w:asciiTheme="minorHAnsi" w:hAnsiTheme="minorHAnsi" w:cstheme="minorHAnsi"/>
          <w:color w:val="000000" w:themeColor="text1"/>
          <w:spacing w:val="-8"/>
          <w:sz w:val="20"/>
          <w:szCs w:val="20"/>
        </w:rPr>
        <w:t xml:space="preserve"> </w:t>
      </w:r>
      <w:r w:rsidRPr="00661129">
        <w:rPr>
          <w:rFonts w:asciiTheme="minorHAnsi" w:hAnsiTheme="minorHAnsi" w:cstheme="minorHAnsi"/>
          <w:color w:val="000000" w:themeColor="text1"/>
          <w:sz w:val="20"/>
          <w:szCs w:val="20"/>
        </w:rPr>
        <w:t>policy.</w:t>
      </w:r>
    </w:p>
    <w:p w:rsidR="00D91CE9" w:rsidRPr="00661129" w:rsidRDefault="00D91CE9" w:rsidP="00D91CE9">
      <w:pPr>
        <w:pStyle w:val="ListParagraph"/>
        <w:widowControl w:val="0"/>
        <w:numPr>
          <w:ilvl w:val="0"/>
          <w:numId w:val="22"/>
        </w:numPr>
        <w:tabs>
          <w:tab w:val="left" w:pos="461"/>
        </w:tabs>
        <w:autoSpaceDE w:val="0"/>
        <w:autoSpaceDN w:val="0"/>
        <w:spacing w:after="0" w:line="240" w:lineRule="auto"/>
        <w:ind w:right="124"/>
        <w:contextualSpacing w:val="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Discharge form is the form to be filled by Annuitant /Claimant to claim the Surrender/Death benefit under the</w:t>
      </w:r>
      <w:r w:rsidRPr="00661129">
        <w:rPr>
          <w:rFonts w:asciiTheme="minorHAnsi" w:hAnsiTheme="minorHAnsi" w:cstheme="minorHAnsi"/>
          <w:color w:val="000000" w:themeColor="text1"/>
          <w:spacing w:val="-1"/>
          <w:sz w:val="20"/>
          <w:szCs w:val="20"/>
        </w:rPr>
        <w:t xml:space="preserve"> </w:t>
      </w:r>
      <w:r w:rsidRPr="00661129">
        <w:rPr>
          <w:rFonts w:asciiTheme="minorHAnsi" w:hAnsiTheme="minorHAnsi" w:cstheme="minorHAnsi"/>
          <w:color w:val="000000" w:themeColor="text1"/>
          <w:sz w:val="20"/>
          <w:szCs w:val="20"/>
        </w:rPr>
        <w:t>policy.</w:t>
      </w:r>
    </w:p>
    <w:p w:rsidR="00D91CE9" w:rsidRPr="00661129" w:rsidRDefault="00D91CE9" w:rsidP="00D91CE9">
      <w:pPr>
        <w:pStyle w:val="ListParagraph"/>
        <w:widowControl w:val="0"/>
        <w:numPr>
          <w:ilvl w:val="0"/>
          <w:numId w:val="22"/>
        </w:numPr>
        <w:tabs>
          <w:tab w:val="left" w:pos="461"/>
        </w:tabs>
        <w:autoSpaceDE w:val="0"/>
        <w:autoSpaceDN w:val="0"/>
        <w:spacing w:after="0" w:line="240" w:lineRule="auto"/>
        <w:ind w:hanging="361"/>
        <w:contextualSpacing w:val="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Due Date means a fixed date on which the Annuity is due and</w:t>
      </w:r>
      <w:r w:rsidRPr="00661129">
        <w:rPr>
          <w:rFonts w:asciiTheme="minorHAnsi" w:hAnsiTheme="minorHAnsi" w:cstheme="minorHAnsi"/>
          <w:color w:val="000000" w:themeColor="text1"/>
          <w:spacing w:val="-15"/>
          <w:sz w:val="20"/>
          <w:szCs w:val="20"/>
        </w:rPr>
        <w:t xml:space="preserve"> </w:t>
      </w:r>
      <w:r w:rsidRPr="00661129">
        <w:rPr>
          <w:rFonts w:asciiTheme="minorHAnsi" w:hAnsiTheme="minorHAnsi" w:cstheme="minorHAnsi"/>
          <w:color w:val="000000" w:themeColor="text1"/>
          <w:sz w:val="20"/>
          <w:szCs w:val="20"/>
        </w:rPr>
        <w:t>payable.</w:t>
      </w:r>
    </w:p>
    <w:p w:rsidR="00D91CE9" w:rsidRPr="00661129" w:rsidRDefault="00D91CE9" w:rsidP="00D91CE9">
      <w:pPr>
        <w:pStyle w:val="ListParagraph"/>
        <w:widowControl w:val="0"/>
        <w:numPr>
          <w:ilvl w:val="0"/>
          <w:numId w:val="22"/>
        </w:numPr>
        <w:tabs>
          <w:tab w:val="left" w:pos="461"/>
        </w:tabs>
        <w:autoSpaceDE w:val="0"/>
        <w:autoSpaceDN w:val="0"/>
        <w:spacing w:after="0" w:line="240" w:lineRule="auto"/>
        <w:ind w:right="117"/>
        <w:contextualSpacing w:val="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Endorsement means conditions attached/ affixed to this Policy incorporating any amendments or modifications agreed to or issued by the</w:t>
      </w:r>
      <w:r w:rsidRPr="00661129">
        <w:rPr>
          <w:rFonts w:asciiTheme="minorHAnsi" w:hAnsiTheme="minorHAnsi" w:cstheme="minorHAnsi"/>
          <w:color w:val="000000" w:themeColor="text1"/>
          <w:spacing w:val="-13"/>
          <w:sz w:val="20"/>
          <w:szCs w:val="20"/>
        </w:rPr>
        <w:t xml:space="preserve"> </w:t>
      </w:r>
      <w:r w:rsidRPr="00661129">
        <w:rPr>
          <w:rFonts w:asciiTheme="minorHAnsi" w:hAnsiTheme="minorHAnsi" w:cstheme="minorHAnsi"/>
          <w:color w:val="000000" w:themeColor="text1"/>
          <w:sz w:val="20"/>
          <w:szCs w:val="20"/>
        </w:rPr>
        <w:t>Company.</w:t>
      </w:r>
    </w:p>
    <w:p w:rsidR="00D91CE9" w:rsidRPr="00661129" w:rsidRDefault="00D91CE9" w:rsidP="00D91CE9">
      <w:pPr>
        <w:pStyle w:val="ListParagraph"/>
        <w:widowControl w:val="0"/>
        <w:numPr>
          <w:ilvl w:val="0"/>
          <w:numId w:val="22"/>
        </w:numPr>
        <w:tabs>
          <w:tab w:val="left" w:pos="461"/>
        </w:tabs>
        <w:autoSpaceDE w:val="0"/>
        <w:autoSpaceDN w:val="0"/>
        <w:spacing w:before="1" w:after="0" w:line="240" w:lineRule="auto"/>
        <w:ind w:right="116"/>
        <w:contextualSpacing w:val="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Free</w:t>
      </w:r>
      <w:r w:rsidRPr="00661129">
        <w:rPr>
          <w:rFonts w:asciiTheme="minorHAnsi" w:hAnsiTheme="minorHAnsi" w:cstheme="minorHAnsi"/>
          <w:color w:val="000000" w:themeColor="text1"/>
          <w:spacing w:val="-1"/>
          <w:sz w:val="20"/>
          <w:szCs w:val="20"/>
        </w:rPr>
        <w:t xml:space="preserve"> </w:t>
      </w:r>
      <w:r w:rsidRPr="00661129">
        <w:rPr>
          <w:rFonts w:asciiTheme="minorHAnsi" w:hAnsiTheme="minorHAnsi" w:cstheme="minorHAnsi"/>
          <w:color w:val="000000" w:themeColor="text1"/>
          <w:sz w:val="20"/>
          <w:szCs w:val="20"/>
        </w:rPr>
        <w:t>Look</w:t>
      </w:r>
      <w:r w:rsidRPr="00661129">
        <w:rPr>
          <w:rFonts w:asciiTheme="minorHAnsi" w:hAnsiTheme="minorHAnsi" w:cstheme="minorHAnsi"/>
          <w:color w:val="000000" w:themeColor="text1"/>
          <w:spacing w:val="-4"/>
          <w:sz w:val="20"/>
          <w:szCs w:val="20"/>
        </w:rPr>
        <w:t xml:space="preserve"> </w:t>
      </w:r>
      <w:r w:rsidRPr="00661129">
        <w:rPr>
          <w:rFonts w:asciiTheme="minorHAnsi" w:hAnsiTheme="minorHAnsi" w:cstheme="minorHAnsi"/>
          <w:color w:val="000000" w:themeColor="text1"/>
          <w:sz w:val="20"/>
          <w:szCs w:val="20"/>
        </w:rPr>
        <w:t>Period</w:t>
      </w:r>
      <w:r w:rsidRPr="00661129">
        <w:rPr>
          <w:rFonts w:asciiTheme="minorHAnsi" w:hAnsiTheme="minorHAnsi" w:cstheme="minorHAnsi"/>
          <w:color w:val="000000" w:themeColor="text1"/>
          <w:spacing w:val="-1"/>
          <w:sz w:val="20"/>
          <w:szCs w:val="20"/>
        </w:rPr>
        <w:t xml:space="preserve"> </w:t>
      </w:r>
      <w:r w:rsidRPr="00661129">
        <w:rPr>
          <w:rFonts w:asciiTheme="minorHAnsi" w:hAnsiTheme="minorHAnsi" w:cstheme="minorHAnsi"/>
          <w:color w:val="000000" w:themeColor="text1"/>
          <w:sz w:val="20"/>
          <w:szCs w:val="20"/>
        </w:rPr>
        <w:t>is</w:t>
      </w:r>
      <w:r w:rsidRPr="00661129">
        <w:rPr>
          <w:rFonts w:asciiTheme="minorHAnsi" w:hAnsiTheme="minorHAnsi" w:cstheme="minorHAnsi"/>
          <w:color w:val="000000" w:themeColor="text1"/>
          <w:spacing w:val="-4"/>
          <w:sz w:val="20"/>
          <w:szCs w:val="20"/>
        </w:rPr>
        <w:t xml:space="preserve"> </w:t>
      </w:r>
      <w:r w:rsidRPr="00661129">
        <w:rPr>
          <w:rFonts w:asciiTheme="minorHAnsi" w:hAnsiTheme="minorHAnsi" w:cstheme="minorHAnsi"/>
          <w:color w:val="000000" w:themeColor="text1"/>
          <w:sz w:val="20"/>
          <w:szCs w:val="20"/>
        </w:rPr>
        <w:t>the</w:t>
      </w:r>
      <w:r w:rsidRPr="00661129">
        <w:rPr>
          <w:rFonts w:asciiTheme="minorHAnsi" w:hAnsiTheme="minorHAnsi" w:cstheme="minorHAnsi"/>
          <w:color w:val="000000" w:themeColor="text1"/>
          <w:spacing w:val="-1"/>
          <w:sz w:val="20"/>
          <w:szCs w:val="20"/>
        </w:rPr>
        <w:t xml:space="preserve"> </w:t>
      </w:r>
      <w:r w:rsidRPr="00661129">
        <w:rPr>
          <w:rFonts w:asciiTheme="minorHAnsi" w:hAnsiTheme="minorHAnsi" w:cstheme="minorHAnsi"/>
          <w:color w:val="000000" w:themeColor="text1"/>
          <w:sz w:val="20"/>
          <w:szCs w:val="20"/>
        </w:rPr>
        <w:t>period</w:t>
      </w:r>
      <w:r w:rsidRPr="00661129">
        <w:rPr>
          <w:rFonts w:asciiTheme="minorHAnsi" w:hAnsiTheme="minorHAnsi" w:cstheme="minorHAnsi"/>
          <w:color w:val="000000" w:themeColor="text1"/>
          <w:spacing w:val="-3"/>
          <w:sz w:val="20"/>
          <w:szCs w:val="20"/>
        </w:rPr>
        <w:t xml:space="preserve"> </w:t>
      </w:r>
      <w:r w:rsidRPr="00661129">
        <w:rPr>
          <w:rFonts w:asciiTheme="minorHAnsi" w:hAnsiTheme="minorHAnsi" w:cstheme="minorHAnsi"/>
          <w:color w:val="000000" w:themeColor="text1"/>
          <w:sz w:val="20"/>
          <w:szCs w:val="20"/>
        </w:rPr>
        <w:t>of</w:t>
      </w:r>
      <w:r w:rsidRPr="00661129">
        <w:rPr>
          <w:rFonts w:asciiTheme="minorHAnsi" w:hAnsiTheme="minorHAnsi" w:cstheme="minorHAnsi"/>
          <w:color w:val="000000" w:themeColor="text1"/>
          <w:spacing w:val="-3"/>
          <w:sz w:val="20"/>
          <w:szCs w:val="20"/>
        </w:rPr>
        <w:t xml:space="preserve"> </w:t>
      </w:r>
      <w:r w:rsidRPr="00661129">
        <w:rPr>
          <w:rFonts w:asciiTheme="minorHAnsi" w:hAnsiTheme="minorHAnsi" w:cstheme="minorHAnsi"/>
          <w:color w:val="000000" w:themeColor="text1"/>
          <w:sz w:val="20"/>
          <w:szCs w:val="20"/>
        </w:rPr>
        <w:t>15</w:t>
      </w:r>
      <w:r w:rsidRPr="00661129">
        <w:rPr>
          <w:rFonts w:asciiTheme="minorHAnsi" w:hAnsiTheme="minorHAnsi" w:cstheme="minorHAnsi"/>
          <w:color w:val="000000" w:themeColor="text1"/>
          <w:spacing w:val="-3"/>
          <w:sz w:val="20"/>
          <w:szCs w:val="20"/>
        </w:rPr>
        <w:t xml:space="preserve"> </w:t>
      </w:r>
      <w:r w:rsidRPr="00661129">
        <w:rPr>
          <w:rFonts w:asciiTheme="minorHAnsi" w:hAnsiTheme="minorHAnsi" w:cstheme="minorHAnsi"/>
          <w:color w:val="000000" w:themeColor="text1"/>
          <w:sz w:val="20"/>
          <w:szCs w:val="20"/>
        </w:rPr>
        <w:t>days</w:t>
      </w:r>
      <w:r w:rsidRPr="00661129">
        <w:rPr>
          <w:rFonts w:asciiTheme="minorHAnsi" w:hAnsiTheme="minorHAnsi" w:cstheme="minorHAnsi"/>
          <w:color w:val="000000" w:themeColor="text1"/>
          <w:spacing w:val="-4"/>
          <w:sz w:val="20"/>
          <w:szCs w:val="20"/>
        </w:rPr>
        <w:t xml:space="preserve"> </w:t>
      </w:r>
      <w:r w:rsidR="00311E82">
        <w:rPr>
          <w:rFonts w:asciiTheme="minorHAnsi" w:hAnsiTheme="minorHAnsi" w:cstheme="minorHAnsi"/>
          <w:color w:val="000000" w:themeColor="text1"/>
          <w:sz w:val="20"/>
          <w:szCs w:val="20"/>
        </w:rPr>
        <w:t xml:space="preserve"> </w:t>
      </w:r>
      <w:r w:rsidRPr="00661129">
        <w:rPr>
          <w:rFonts w:asciiTheme="minorHAnsi" w:hAnsiTheme="minorHAnsi" w:cstheme="minorHAnsi"/>
          <w:color w:val="000000" w:themeColor="text1"/>
          <w:sz w:val="20"/>
          <w:szCs w:val="20"/>
        </w:rPr>
        <w:t xml:space="preserve"> from the date of receipt of the Policy Document by the Policyholder to review the terms and conditions of this policy and where the Policyholder disagrees to any of those terms and conditions, he/ she has the option to return this poli</w:t>
      </w:r>
      <w:r w:rsidR="0040016B">
        <w:rPr>
          <w:rFonts w:asciiTheme="minorHAnsi" w:hAnsiTheme="minorHAnsi" w:cstheme="minorHAnsi"/>
          <w:color w:val="000000" w:themeColor="text1"/>
          <w:sz w:val="20"/>
          <w:szCs w:val="20"/>
        </w:rPr>
        <w:t xml:space="preserve">cy as detailed in Condition 3 </w:t>
      </w:r>
      <w:r w:rsidRPr="00661129">
        <w:rPr>
          <w:rFonts w:asciiTheme="minorHAnsi" w:hAnsiTheme="minorHAnsi" w:cstheme="minorHAnsi"/>
          <w:color w:val="000000" w:themeColor="text1"/>
          <w:sz w:val="20"/>
          <w:szCs w:val="20"/>
        </w:rPr>
        <w:t>of Part D of this Policy Document.</w:t>
      </w:r>
    </w:p>
    <w:p w:rsidR="00D91CE9" w:rsidRPr="00661129" w:rsidRDefault="00D91CE9" w:rsidP="00D91CE9">
      <w:pPr>
        <w:pStyle w:val="ListParagraph"/>
        <w:widowControl w:val="0"/>
        <w:numPr>
          <w:ilvl w:val="0"/>
          <w:numId w:val="22"/>
        </w:numPr>
        <w:tabs>
          <w:tab w:val="left" w:pos="461"/>
        </w:tabs>
        <w:autoSpaceDE w:val="0"/>
        <w:autoSpaceDN w:val="0"/>
        <w:spacing w:after="0" w:line="240" w:lineRule="auto"/>
        <w:ind w:right="121"/>
        <w:contextualSpacing w:val="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IRDAI means Insurance Regulatory and Development Authority of India earlier</w:t>
      </w:r>
      <w:r w:rsidRPr="00661129">
        <w:rPr>
          <w:rFonts w:asciiTheme="minorHAnsi" w:hAnsiTheme="minorHAnsi" w:cstheme="minorHAnsi"/>
          <w:color w:val="000000" w:themeColor="text1"/>
          <w:spacing w:val="-46"/>
          <w:sz w:val="20"/>
          <w:szCs w:val="20"/>
        </w:rPr>
        <w:t xml:space="preserve"> </w:t>
      </w:r>
      <w:r w:rsidRPr="00661129">
        <w:rPr>
          <w:rFonts w:asciiTheme="minorHAnsi" w:hAnsiTheme="minorHAnsi" w:cstheme="minorHAnsi"/>
          <w:color w:val="000000" w:themeColor="text1"/>
          <w:sz w:val="20"/>
          <w:szCs w:val="20"/>
        </w:rPr>
        <w:t xml:space="preserve">called as Insurance Regulatory </w:t>
      </w:r>
      <w:r w:rsidRPr="00661129">
        <w:rPr>
          <w:rFonts w:asciiTheme="minorHAnsi" w:hAnsiTheme="minorHAnsi" w:cstheme="minorHAnsi"/>
          <w:color w:val="000000" w:themeColor="text1"/>
          <w:sz w:val="20"/>
          <w:szCs w:val="20"/>
        </w:rPr>
        <w:lastRenderedPageBreak/>
        <w:t>and Development Authority</w:t>
      </w:r>
      <w:r w:rsidRPr="00661129">
        <w:rPr>
          <w:rFonts w:asciiTheme="minorHAnsi" w:hAnsiTheme="minorHAnsi" w:cstheme="minorHAnsi"/>
          <w:color w:val="000000" w:themeColor="text1"/>
          <w:spacing w:val="-3"/>
          <w:sz w:val="20"/>
          <w:szCs w:val="20"/>
        </w:rPr>
        <w:t xml:space="preserve"> </w:t>
      </w:r>
      <w:r w:rsidRPr="00661129">
        <w:rPr>
          <w:rFonts w:asciiTheme="minorHAnsi" w:hAnsiTheme="minorHAnsi" w:cstheme="minorHAnsi"/>
          <w:color w:val="000000" w:themeColor="text1"/>
          <w:sz w:val="20"/>
          <w:szCs w:val="20"/>
        </w:rPr>
        <w:t>(IRDA</w:t>
      </w:r>
      <w:r w:rsidR="00371EDE" w:rsidRPr="00661129">
        <w:rPr>
          <w:rFonts w:asciiTheme="minorHAnsi" w:hAnsiTheme="minorHAnsi" w:cstheme="minorHAnsi"/>
          <w:color w:val="000000" w:themeColor="text1"/>
          <w:sz w:val="20"/>
          <w:szCs w:val="20"/>
        </w:rPr>
        <w:t>I</w:t>
      </w:r>
      <w:r w:rsidRPr="00661129">
        <w:rPr>
          <w:rFonts w:asciiTheme="minorHAnsi" w:hAnsiTheme="minorHAnsi" w:cstheme="minorHAnsi"/>
          <w:color w:val="000000" w:themeColor="text1"/>
          <w:sz w:val="20"/>
          <w:szCs w:val="20"/>
        </w:rPr>
        <w:t>).</w:t>
      </w:r>
    </w:p>
    <w:p w:rsidR="00D91CE9" w:rsidRPr="00661129" w:rsidRDefault="00D91CE9" w:rsidP="00D91CE9">
      <w:pPr>
        <w:pStyle w:val="ListParagraph"/>
        <w:widowControl w:val="0"/>
        <w:numPr>
          <w:ilvl w:val="0"/>
          <w:numId w:val="22"/>
        </w:numPr>
        <w:tabs>
          <w:tab w:val="left" w:pos="461"/>
        </w:tabs>
        <w:autoSpaceDE w:val="0"/>
        <w:autoSpaceDN w:val="0"/>
        <w:spacing w:after="0" w:line="240" w:lineRule="auto"/>
        <w:ind w:right="122"/>
        <w:contextualSpacing w:val="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Joint Life annuity refers to an annuity policy taken jointly on the lives of Primary Annuitant and Secondary Annuitant, where spousal relationship</w:t>
      </w:r>
      <w:r w:rsidRPr="00661129">
        <w:rPr>
          <w:rFonts w:asciiTheme="minorHAnsi" w:hAnsiTheme="minorHAnsi" w:cstheme="minorHAnsi"/>
          <w:color w:val="000000" w:themeColor="text1"/>
          <w:spacing w:val="-9"/>
          <w:sz w:val="20"/>
          <w:szCs w:val="20"/>
        </w:rPr>
        <w:t xml:space="preserve"> </w:t>
      </w:r>
      <w:r w:rsidRPr="00661129">
        <w:rPr>
          <w:rFonts w:asciiTheme="minorHAnsi" w:hAnsiTheme="minorHAnsi" w:cstheme="minorHAnsi"/>
          <w:color w:val="000000" w:themeColor="text1"/>
          <w:sz w:val="20"/>
          <w:szCs w:val="20"/>
        </w:rPr>
        <w:t>exists.</w:t>
      </w:r>
    </w:p>
    <w:p w:rsidR="00D91CE9" w:rsidRPr="00661129" w:rsidRDefault="00D91CE9" w:rsidP="00D91CE9">
      <w:pPr>
        <w:pStyle w:val="ListParagraph"/>
        <w:widowControl w:val="0"/>
        <w:numPr>
          <w:ilvl w:val="0"/>
          <w:numId w:val="22"/>
        </w:numPr>
        <w:tabs>
          <w:tab w:val="left" w:pos="461"/>
        </w:tabs>
        <w:autoSpaceDE w:val="0"/>
        <w:autoSpaceDN w:val="0"/>
        <w:spacing w:after="0" w:line="240" w:lineRule="auto"/>
        <w:ind w:right="112"/>
        <w:contextualSpacing w:val="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Loan is the interest bearing repayable amount granted by the Company against the Surrender Value payable to the</w:t>
      </w:r>
      <w:r w:rsidRPr="00661129">
        <w:rPr>
          <w:rFonts w:asciiTheme="minorHAnsi" w:hAnsiTheme="minorHAnsi" w:cstheme="minorHAnsi"/>
          <w:color w:val="000000" w:themeColor="text1"/>
          <w:spacing w:val="-2"/>
          <w:sz w:val="20"/>
          <w:szCs w:val="20"/>
        </w:rPr>
        <w:t xml:space="preserve"> </w:t>
      </w:r>
      <w:r w:rsidRPr="00661129">
        <w:rPr>
          <w:rFonts w:asciiTheme="minorHAnsi" w:hAnsiTheme="minorHAnsi" w:cstheme="minorHAnsi"/>
          <w:color w:val="000000" w:themeColor="text1"/>
          <w:sz w:val="20"/>
          <w:szCs w:val="20"/>
        </w:rPr>
        <w:t>policyholder.</w:t>
      </w:r>
    </w:p>
    <w:p w:rsidR="00D91CE9" w:rsidRPr="00661129" w:rsidRDefault="00D91CE9" w:rsidP="00D91CE9">
      <w:pPr>
        <w:pStyle w:val="ListParagraph"/>
        <w:widowControl w:val="0"/>
        <w:numPr>
          <w:ilvl w:val="0"/>
          <w:numId w:val="22"/>
        </w:numPr>
        <w:tabs>
          <w:tab w:val="left" w:pos="461"/>
        </w:tabs>
        <w:autoSpaceDE w:val="0"/>
        <w:autoSpaceDN w:val="0"/>
        <w:spacing w:after="0" w:line="240" w:lineRule="auto"/>
        <w:ind w:hanging="361"/>
        <w:contextualSpacing w:val="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Minor is a person who has not completed 18 years of</w:t>
      </w:r>
      <w:r w:rsidRPr="00661129">
        <w:rPr>
          <w:rFonts w:asciiTheme="minorHAnsi" w:hAnsiTheme="minorHAnsi" w:cstheme="minorHAnsi"/>
          <w:color w:val="000000" w:themeColor="text1"/>
          <w:spacing w:val="-9"/>
          <w:sz w:val="20"/>
          <w:szCs w:val="20"/>
        </w:rPr>
        <w:t xml:space="preserve"> </w:t>
      </w:r>
      <w:r w:rsidRPr="00661129">
        <w:rPr>
          <w:rFonts w:asciiTheme="minorHAnsi" w:hAnsiTheme="minorHAnsi" w:cstheme="minorHAnsi"/>
          <w:color w:val="000000" w:themeColor="text1"/>
          <w:sz w:val="20"/>
          <w:szCs w:val="20"/>
        </w:rPr>
        <w:t>age.</w:t>
      </w:r>
    </w:p>
    <w:p w:rsidR="00D91CE9" w:rsidRPr="00661129" w:rsidRDefault="00D91CE9" w:rsidP="00D91CE9">
      <w:pPr>
        <w:pStyle w:val="ListParagraph"/>
        <w:widowControl w:val="0"/>
        <w:numPr>
          <w:ilvl w:val="0"/>
          <w:numId w:val="22"/>
        </w:numPr>
        <w:tabs>
          <w:tab w:val="left" w:pos="461"/>
        </w:tabs>
        <w:autoSpaceDE w:val="0"/>
        <w:autoSpaceDN w:val="0"/>
        <w:spacing w:after="0" w:line="240" w:lineRule="auto"/>
        <w:ind w:right="114"/>
        <w:contextualSpacing w:val="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Mode</w:t>
      </w:r>
      <w:r w:rsidRPr="00661129">
        <w:rPr>
          <w:rFonts w:asciiTheme="minorHAnsi" w:hAnsiTheme="minorHAnsi" w:cstheme="minorHAnsi"/>
          <w:color w:val="000000" w:themeColor="text1"/>
          <w:spacing w:val="-8"/>
          <w:sz w:val="20"/>
          <w:szCs w:val="20"/>
        </w:rPr>
        <w:t xml:space="preserve"> </w:t>
      </w:r>
      <w:r w:rsidRPr="00661129">
        <w:rPr>
          <w:rFonts w:asciiTheme="minorHAnsi" w:hAnsiTheme="minorHAnsi" w:cstheme="minorHAnsi"/>
          <w:color w:val="000000" w:themeColor="text1"/>
          <w:sz w:val="20"/>
          <w:szCs w:val="20"/>
        </w:rPr>
        <w:t>refers</w:t>
      </w:r>
      <w:r w:rsidRPr="00661129">
        <w:rPr>
          <w:rFonts w:asciiTheme="minorHAnsi" w:hAnsiTheme="minorHAnsi" w:cstheme="minorHAnsi"/>
          <w:color w:val="000000" w:themeColor="text1"/>
          <w:spacing w:val="-10"/>
          <w:sz w:val="20"/>
          <w:szCs w:val="20"/>
        </w:rPr>
        <w:t xml:space="preserve"> </w:t>
      </w:r>
      <w:r w:rsidRPr="00661129">
        <w:rPr>
          <w:rFonts w:asciiTheme="minorHAnsi" w:hAnsiTheme="minorHAnsi" w:cstheme="minorHAnsi"/>
          <w:color w:val="000000" w:themeColor="text1"/>
          <w:sz w:val="20"/>
          <w:szCs w:val="20"/>
        </w:rPr>
        <w:t>to</w:t>
      </w:r>
      <w:r w:rsidRPr="00661129">
        <w:rPr>
          <w:rFonts w:asciiTheme="minorHAnsi" w:hAnsiTheme="minorHAnsi" w:cstheme="minorHAnsi"/>
          <w:color w:val="000000" w:themeColor="text1"/>
          <w:spacing w:val="-8"/>
          <w:sz w:val="20"/>
          <w:szCs w:val="20"/>
        </w:rPr>
        <w:t xml:space="preserve"> </w:t>
      </w:r>
      <w:r w:rsidRPr="00661129">
        <w:rPr>
          <w:rFonts w:asciiTheme="minorHAnsi" w:hAnsiTheme="minorHAnsi" w:cstheme="minorHAnsi"/>
          <w:color w:val="000000" w:themeColor="text1"/>
          <w:sz w:val="20"/>
          <w:szCs w:val="20"/>
        </w:rPr>
        <w:t>the</w:t>
      </w:r>
      <w:r w:rsidRPr="00661129">
        <w:rPr>
          <w:rFonts w:asciiTheme="minorHAnsi" w:hAnsiTheme="minorHAnsi" w:cstheme="minorHAnsi"/>
          <w:color w:val="000000" w:themeColor="text1"/>
          <w:spacing w:val="-10"/>
          <w:sz w:val="20"/>
          <w:szCs w:val="20"/>
        </w:rPr>
        <w:t xml:space="preserve"> </w:t>
      </w:r>
      <w:r w:rsidRPr="00661129">
        <w:rPr>
          <w:rFonts w:asciiTheme="minorHAnsi" w:hAnsiTheme="minorHAnsi" w:cstheme="minorHAnsi"/>
          <w:color w:val="000000" w:themeColor="text1"/>
          <w:sz w:val="20"/>
          <w:szCs w:val="20"/>
        </w:rPr>
        <w:t>frequency</w:t>
      </w:r>
      <w:r w:rsidRPr="00661129">
        <w:rPr>
          <w:rFonts w:asciiTheme="minorHAnsi" w:hAnsiTheme="minorHAnsi" w:cstheme="minorHAnsi"/>
          <w:color w:val="000000" w:themeColor="text1"/>
          <w:spacing w:val="-12"/>
          <w:sz w:val="20"/>
          <w:szCs w:val="20"/>
        </w:rPr>
        <w:t xml:space="preserve"> </w:t>
      </w:r>
      <w:r w:rsidRPr="00661129">
        <w:rPr>
          <w:rFonts w:asciiTheme="minorHAnsi" w:hAnsiTheme="minorHAnsi" w:cstheme="minorHAnsi"/>
          <w:color w:val="000000" w:themeColor="text1"/>
          <w:sz w:val="20"/>
          <w:szCs w:val="20"/>
        </w:rPr>
        <w:t>of</w:t>
      </w:r>
      <w:r w:rsidRPr="00661129">
        <w:rPr>
          <w:rFonts w:asciiTheme="minorHAnsi" w:hAnsiTheme="minorHAnsi" w:cstheme="minorHAnsi"/>
          <w:color w:val="000000" w:themeColor="text1"/>
          <w:spacing w:val="-9"/>
          <w:sz w:val="20"/>
          <w:szCs w:val="20"/>
        </w:rPr>
        <w:t xml:space="preserve"> </w:t>
      </w:r>
      <w:r w:rsidRPr="00661129">
        <w:rPr>
          <w:rFonts w:asciiTheme="minorHAnsi" w:hAnsiTheme="minorHAnsi" w:cstheme="minorHAnsi"/>
          <w:color w:val="000000" w:themeColor="text1"/>
          <w:sz w:val="20"/>
          <w:szCs w:val="20"/>
        </w:rPr>
        <w:t>Annuity</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payment</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as</w:t>
      </w:r>
      <w:r w:rsidRPr="00661129">
        <w:rPr>
          <w:rFonts w:asciiTheme="minorHAnsi" w:hAnsiTheme="minorHAnsi" w:cstheme="minorHAnsi"/>
          <w:color w:val="000000" w:themeColor="text1"/>
          <w:spacing w:val="-9"/>
          <w:sz w:val="20"/>
          <w:szCs w:val="20"/>
        </w:rPr>
        <w:t xml:space="preserve"> </w:t>
      </w:r>
      <w:r w:rsidRPr="00661129">
        <w:rPr>
          <w:rFonts w:asciiTheme="minorHAnsi" w:hAnsiTheme="minorHAnsi" w:cstheme="minorHAnsi"/>
          <w:color w:val="000000" w:themeColor="text1"/>
          <w:sz w:val="20"/>
          <w:szCs w:val="20"/>
        </w:rPr>
        <w:t>chosen</w:t>
      </w:r>
      <w:r w:rsidRPr="00661129">
        <w:rPr>
          <w:rFonts w:asciiTheme="minorHAnsi" w:hAnsiTheme="minorHAnsi" w:cstheme="minorHAnsi"/>
          <w:color w:val="000000" w:themeColor="text1"/>
          <w:spacing w:val="-10"/>
          <w:sz w:val="20"/>
          <w:szCs w:val="20"/>
        </w:rPr>
        <w:t xml:space="preserve"> </w:t>
      </w:r>
      <w:r w:rsidRPr="00661129">
        <w:rPr>
          <w:rFonts w:asciiTheme="minorHAnsi" w:hAnsiTheme="minorHAnsi" w:cstheme="minorHAnsi"/>
          <w:color w:val="000000" w:themeColor="text1"/>
          <w:sz w:val="20"/>
          <w:szCs w:val="20"/>
        </w:rPr>
        <w:t>by</w:t>
      </w:r>
      <w:r w:rsidRPr="00661129">
        <w:rPr>
          <w:rFonts w:asciiTheme="minorHAnsi" w:hAnsiTheme="minorHAnsi" w:cstheme="minorHAnsi"/>
          <w:color w:val="000000" w:themeColor="text1"/>
          <w:spacing w:val="-9"/>
          <w:sz w:val="20"/>
          <w:szCs w:val="20"/>
        </w:rPr>
        <w:t xml:space="preserve"> </w:t>
      </w:r>
      <w:r w:rsidRPr="00661129">
        <w:rPr>
          <w:rFonts w:asciiTheme="minorHAnsi" w:hAnsiTheme="minorHAnsi" w:cstheme="minorHAnsi"/>
          <w:color w:val="000000" w:themeColor="text1"/>
          <w:sz w:val="20"/>
          <w:szCs w:val="20"/>
        </w:rPr>
        <w:t>the</w:t>
      </w:r>
      <w:r w:rsidRPr="00661129">
        <w:rPr>
          <w:rFonts w:asciiTheme="minorHAnsi" w:hAnsiTheme="minorHAnsi" w:cstheme="minorHAnsi"/>
          <w:color w:val="000000" w:themeColor="text1"/>
          <w:spacing w:val="-8"/>
          <w:sz w:val="20"/>
          <w:szCs w:val="20"/>
        </w:rPr>
        <w:t xml:space="preserve"> </w:t>
      </w:r>
      <w:r w:rsidRPr="00661129">
        <w:rPr>
          <w:rFonts w:asciiTheme="minorHAnsi" w:hAnsiTheme="minorHAnsi" w:cstheme="minorHAnsi"/>
          <w:color w:val="000000" w:themeColor="text1"/>
          <w:sz w:val="20"/>
          <w:szCs w:val="20"/>
        </w:rPr>
        <w:t>Annuitant</w:t>
      </w:r>
      <w:r w:rsidRPr="00661129">
        <w:rPr>
          <w:rFonts w:asciiTheme="minorHAnsi" w:hAnsiTheme="minorHAnsi" w:cstheme="minorHAnsi"/>
          <w:color w:val="000000" w:themeColor="text1"/>
          <w:spacing w:val="-9"/>
          <w:sz w:val="20"/>
          <w:szCs w:val="20"/>
        </w:rPr>
        <w:t xml:space="preserve"> </w:t>
      </w:r>
      <w:r w:rsidRPr="00661129">
        <w:rPr>
          <w:rFonts w:asciiTheme="minorHAnsi" w:hAnsiTheme="minorHAnsi" w:cstheme="minorHAnsi"/>
          <w:color w:val="000000" w:themeColor="text1"/>
          <w:sz w:val="20"/>
          <w:szCs w:val="20"/>
        </w:rPr>
        <w:t>from</w:t>
      </w:r>
      <w:r w:rsidRPr="00661129">
        <w:rPr>
          <w:rFonts w:asciiTheme="minorHAnsi" w:hAnsiTheme="minorHAnsi" w:cstheme="minorHAnsi"/>
          <w:color w:val="000000" w:themeColor="text1"/>
          <w:spacing w:val="-9"/>
          <w:sz w:val="20"/>
          <w:szCs w:val="20"/>
        </w:rPr>
        <w:t xml:space="preserve"> </w:t>
      </w:r>
      <w:r w:rsidRPr="00661129">
        <w:rPr>
          <w:rFonts w:asciiTheme="minorHAnsi" w:hAnsiTheme="minorHAnsi" w:cstheme="minorHAnsi"/>
          <w:color w:val="000000" w:themeColor="text1"/>
          <w:sz w:val="20"/>
          <w:szCs w:val="20"/>
        </w:rPr>
        <w:t>the available</w:t>
      </w:r>
      <w:r w:rsidRPr="00661129">
        <w:rPr>
          <w:rFonts w:asciiTheme="minorHAnsi" w:hAnsiTheme="minorHAnsi" w:cstheme="minorHAnsi"/>
          <w:color w:val="000000" w:themeColor="text1"/>
          <w:spacing w:val="-13"/>
          <w:sz w:val="20"/>
          <w:szCs w:val="20"/>
        </w:rPr>
        <w:t xml:space="preserve"> </w:t>
      </w:r>
      <w:r w:rsidRPr="00661129">
        <w:rPr>
          <w:rFonts w:asciiTheme="minorHAnsi" w:hAnsiTheme="minorHAnsi" w:cstheme="minorHAnsi"/>
          <w:color w:val="000000" w:themeColor="text1"/>
          <w:sz w:val="20"/>
          <w:szCs w:val="20"/>
        </w:rPr>
        <w:t>modes</w:t>
      </w:r>
      <w:r w:rsidRPr="00661129">
        <w:rPr>
          <w:rFonts w:asciiTheme="minorHAnsi" w:hAnsiTheme="minorHAnsi" w:cstheme="minorHAnsi"/>
          <w:color w:val="000000" w:themeColor="text1"/>
          <w:spacing w:val="-12"/>
          <w:sz w:val="20"/>
          <w:szCs w:val="20"/>
        </w:rPr>
        <w:t xml:space="preserve"> </w:t>
      </w:r>
      <w:r w:rsidRPr="00661129">
        <w:rPr>
          <w:rFonts w:asciiTheme="minorHAnsi" w:hAnsiTheme="minorHAnsi" w:cstheme="minorHAnsi"/>
          <w:color w:val="000000" w:themeColor="text1"/>
          <w:sz w:val="20"/>
          <w:szCs w:val="20"/>
        </w:rPr>
        <w:t>of</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annuity</w:t>
      </w:r>
      <w:r w:rsidRPr="00661129">
        <w:rPr>
          <w:rFonts w:asciiTheme="minorHAnsi" w:hAnsiTheme="minorHAnsi" w:cstheme="minorHAnsi"/>
          <w:color w:val="000000" w:themeColor="text1"/>
          <w:spacing w:val="-12"/>
          <w:sz w:val="20"/>
          <w:szCs w:val="20"/>
        </w:rPr>
        <w:t xml:space="preserve"> </w:t>
      </w:r>
      <w:r w:rsidRPr="00661129">
        <w:rPr>
          <w:rFonts w:asciiTheme="minorHAnsi" w:hAnsiTheme="minorHAnsi" w:cstheme="minorHAnsi"/>
          <w:color w:val="000000" w:themeColor="text1"/>
          <w:sz w:val="20"/>
          <w:szCs w:val="20"/>
        </w:rPr>
        <w:t>i.e.</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yearly,</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half-yearly,</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quarterly,</w:t>
      </w:r>
      <w:r w:rsidRPr="00661129">
        <w:rPr>
          <w:rFonts w:asciiTheme="minorHAnsi" w:hAnsiTheme="minorHAnsi" w:cstheme="minorHAnsi"/>
          <w:color w:val="000000" w:themeColor="text1"/>
          <w:spacing w:val="-12"/>
          <w:sz w:val="20"/>
          <w:szCs w:val="20"/>
        </w:rPr>
        <w:t xml:space="preserve"> </w:t>
      </w:r>
      <w:r w:rsidRPr="00661129">
        <w:rPr>
          <w:rFonts w:asciiTheme="minorHAnsi" w:hAnsiTheme="minorHAnsi" w:cstheme="minorHAnsi"/>
          <w:color w:val="000000" w:themeColor="text1"/>
          <w:sz w:val="20"/>
          <w:szCs w:val="20"/>
        </w:rPr>
        <w:t>and</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monthly.</w:t>
      </w:r>
      <w:r w:rsidRPr="00661129">
        <w:rPr>
          <w:rFonts w:asciiTheme="minorHAnsi" w:hAnsiTheme="minorHAnsi" w:cstheme="minorHAnsi"/>
          <w:color w:val="000000" w:themeColor="text1"/>
          <w:spacing w:val="-12"/>
          <w:sz w:val="20"/>
          <w:szCs w:val="20"/>
        </w:rPr>
        <w:t xml:space="preserve"> </w:t>
      </w:r>
      <w:r w:rsidRPr="00661129">
        <w:rPr>
          <w:rFonts w:asciiTheme="minorHAnsi" w:hAnsiTheme="minorHAnsi" w:cstheme="minorHAnsi"/>
          <w:color w:val="000000" w:themeColor="text1"/>
          <w:sz w:val="20"/>
          <w:szCs w:val="20"/>
        </w:rPr>
        <w:t>The</w:t>
      </w:r>
      <w:r w:rsidRPr="00661129">
        <w:rPr>
          <w:rFonts w:asciiTheme="minorHAnsi" w:hAnsiTheme="minorHAnsi" w:cstheme="minorHAnsi"/>
          <w:color w:val="000000" w:themeColor="text1"/>
          <w:spacing w:val="-10"/>
          <w:sz w:val="20"/>
          <w:szCs w:val="20"/>
        </w:rPr>
        <w:t xml:space="preserve"> </w:t>
      </w:r>
      <w:r w:rsidRPr="00661129">
        <w:rPr>
          <w:rFonts w:asciiTheme="minorHAnsi" w:hAnsiTheme="minorHAnsi" w:cstheme="minorHAnsi"/>
          <w:color w:val="000000" w:themeColor="text1"/>
          <w:sz w:val="20"/>
          <w:szCs w:val="20"/>
        </w:rPr>
        <w:t>Annuity shall be payable in arrears i.e. the annuity</w:t>
      </w:r>
    </w:p>
    <w:p w:rsidR="00D91CE9" w:rsidRPr="00661129" w:rsidRDefault="00D91CE9" w:rsidP="00D91CE9">
      <w:pPr>
        <w:pStyle w:val="ListParagraph"/>
        <w:tabs>
          <w:tab w:val="left" w:pos="461"/>
        </w:tabs>
        <w:ind w:right="114"/>
        <w:rPr>
          <w:rFonts w:asciiTheme="minorHAnsi" w:hAnsiTheme="minorHAnsi" w:cstheme="minorHAnsi"/>
          <w:color w:val="000000" w:themeColor="text1"/>
          <w:sz w:val="20"/>
          <w:szCs w:val="20"/>
        </w:rPr>
      </w:pPr>
      <w:proofErr w:type="gramStart"/>
      <w:r w:rsidRPr="00661129">
        <w:rPr>
          <w:rFonts w:asciiTheme="minorHAnsi" w:hAnsiTheme="minorHAnsi" w:cstheme="minorHAnsi"/>
          <w:color w:val="000000" w:themeColor="text1"/>
          <w:sz w:val="20"/>
          <w:szCs w:val="20"/>
        </w:rPr>
        <w:t>payment</w:t>
      </w:r>
      <w:proofErr w:type="gramEnd"/>
      <w:r w:rsidRPr="00661129">
        <w:rPr>
          <w:rFonts w:asciiTheme="minorHAnsi" w:hAnsiTheme="minorHAnsi" w:cstheme="minorHAnsi"/>
          <w:color w:val="000000" w:themeColor="text1"/>
          <w:sz w:val="20"/>
          <w:szCs w:val="20"/>
        </w:rPr>
        <w:t xml:space="preserve"> shall commence after 1 year, 6 months,</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3</w:t>
      </w:r>
      <w:r w:rsidRPr="00661129">
        <w:rPr>
          <w:rFonts w:asciiTheme="minorHAnsi" w:hAnsiTheme="minorHAnsi" w:cstheme="minorHAnsi"/>
          <w:color w:val="000000" w:themeColor="text1"/>
          <w:spacing w:val="-8"/>
          <w:sz w:val="20"/>
          <w:szCs w:val="20"/>
        </w:rPr>
        <w:t xml:space="preserve"> </w:t>
      </w:r>
      <w:r w:rsidRPr="00661129">
        <w:rPr>
          <w:rFonts w:asciiTheme="minorHAnsi" w:hAnsiTheme="minorHAnsi" w:cstheme="minorHAnsi"/>
          <w:color w:val="000000" w:themeColor="text1"/>
          <w:sz w:val="20"/>
          <w:szCs w:val="20"/>
        </w:rPr>
        <w:t>months</w:t>
      </w:r>
      <w:r w:rsidRPr="00661129">
        <w:rPr>
          <w:rFonts w:asciiTheme="minorHAnsi" w:hAnsiTheme="minorHAnsi" w:cstheme="minorHAnsi"/>
          <w:color w:val="000000" w:themeColor="text1"/>
          <w:spacing w:val="-8"/>
          <w:sz w:val="20"/>
          <w:szCs w:val="20"/>
        </w:rPr>
        <w:t xml:space="preserve"> </w:t>
      </w:r>
      <w:r w:rsidRPr="00661129">
        <w:rPr>
          <w:rFonts w:asciiTheme="minorHAnsi" w:hAnsiTheme="minorHAnsi" w:cstheme="minorHAnsi"/>
          <w:color w:val="000000" w:themeColor="text1"/>
          <w:sz w:val="20"/>
          <w:szCs w:val="20"/>
        </w:rPr>
        <w:t>and</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1</w:t>
      </w:r>
      <w:r w:rsidRPr="00661129">
        <w:rPr>
          <w:rFonts w:asciiTheme="minorHAnsi" w:hAnsiTheme="minorHAnsi" w:cstheme="minorHAnsi"/>
          <w:color w:val="000000" w:themeColor="text1"/>
          <w:spacing w:val="-7"/>
          <w:sz w:val="20"/>
          <w:szCs w:val="20"/>
        </w:rPr>
        <w:t xml:space="preserve"> </w:t>
      </w:r>
      <w:r w:rsidRPr="00661129">
        <w:rPr>
          <w:rFonts w:asciiTheme="minorHAnsi" w:hAnsiTheme="minorHAnsi" w:cstheme="minorHAnsi"/>
          <w:color w:val="000000" w:themeColor="text1"/>
          <w:sz w:val="20"/>
          <w:szCs w:val="20"/>
        </w:rPr>
        <w:t>month</w:t>
      </w:r>
      <w:r w:rsidRPr="00661129">
        <w:rPr>
          <w:rFonts w:asciiTheme="minorHAnsi" w:hAnsiTheme="minorHAnsi" w:cstheme="minorHAnsi"/>
          <w:color w:val="000000" w:themeColor="text1"/>
          <w:spacing w:val="-10"/>
          <w:sz w:val="20"/>
          <w:szCs w:val="20"/>
        </w:rPr>
        <w:t xml:space="preserve"> </w:t>
      </w:r>
      <w:r w:rsidRPr="00661129">
        <w:rPr>
          <w:rFonts w:asciiTheme="minorHAnsi" w:hAnsiTheme="minorHAnsi" w:cstheme="minorHAnsi"/>
          <w:color w:val="000000" w:themeColor="text1"/>
          <w:sz w:val="20"/>
          <w:szCs w:val="20"/>
        </w:rPr>
        <w:t>from</w:t>
      </w:r>
      <w:r w:rsidRPr="00661129">
        <w:rPr>
          <w:rFonts w:asciiTheme="minorHAnsi" w:hAnsiTheme="minorHAnsi" w:cstheme="minorHAnsi"/>
          <w:color w:val="000000" w:themeColor="text1"/>
          <w:spacing w:val="-7"/>
          <w:sz w:val="20"/>
          <w:szCs w:val="20"/>
        </w:rPr>
        <w:t xml:space="preserve"> </w:t>
      </w:r>
      <w:r w:rsidRPr="00661129">
        <w:rPr>
          <w:rFonts w:asciiTheme="minorHAnsi" w:hAnsiTheme="minorHAnsi" w:cstheme="minorHAnsi"/>
          <w:color w:val="000000" w:themeColor="text1"/>
          <w:sz w:val="20"/>
          <w:szCs w:val="20"/>
        </w:rPr>
        <w:t>the</w:t>
      </w:r>
      <w:r w:rsidRPr="00661129">
        <w:rPr>
          <w:rFonts w:asciiTheme="minorHAnsi" w:hAnsiTheme="minorHAnsi" w:cstheme="minorHAnsi"/>
          <w:color w:val="000000" w:themeColor="text1"/>
          <w:spacing w:val="-8"/>
          <w:sz w:val="20"/>
          <w:szCs w:val="20"/>
        </w:rPr>
        <w:t xml:space="preserve"> </w:t>
      </w:r>
      <w:r w:rsidRPr="00661129">
        <w:rPr>
          <w:rFonts w:asciiTheme="minorHAnsi" w:hAnsiTheme="minorHAnsi" w:cstheme="minorHAnsi"/>
          <w:color w:val="000000" w:themeColor="text1"/>
          <w:sz w:val="20"/>
          <w:szCs w:val="20"/>
        </w:rPr>
        <w:t>Date</w:t>
      </w:r>
      <w:r w:rsidRPr="00661129">
        <w:rPr>
          <w:rFonts w:asciiTheme="minorHAnsi" w:hAnsiTheme="minorHAnsi" w:cstheme="minorHAnsi"/>
          <w:color w:val="000000" w:themeColor="text1"/>
          <w:spacing w:val="-10"/>
          <w:sz w:val="20"/>
          <w:szCs w:val="20"/>
        </w:rPr>
        <w:t xml:space="preserve"> </w:t>
      </w:r>
      <w:r w:rsidRPr="00661129">
        <w:rPr>
          <w:rFonts w:asciiTheme="minorHAnsi" w:hAnsiTheme="minorHAnsi" w:cstheme="minorHAnsi"/>
          <w:color w:val="000000" w:themeColor="text1"/>
          <w:sz w:val="20"/>
          <w:szCs w:val="20"/>
        </w:rPr>
        <w:t>of</w:t>
      </w:r>
      <w:r w:rsidRPr="00661129">
        <w:rPr>
          <w:rFonts w:asciiTheme="minorHAnsi" w:hAnsiTheme="minorHAnsi" w:cstheme="minorHAnsi"/>
          <w:color w:val="000000" w:themeColor="text1"/>
          <w:spacing w:val="-9"/>
          <w:sz w:val="20"/>
          <w:szCs w:val="20"/>
        </w:rPr>
        <w:t xml:space="preserve"> </w:t>
      </w:r>
      <w:r w:rsidRPr="00661129">
        <w:rPr>
          <w:rFonts w:asciiTheme="minorHAnsi" w:hAnsiTheme="minorHAnsi" w:cstheme="minorHAnsi"/>
          <w:color w:val="000000" w:themeColor="text1"/>
          <w:sz w:val="20"/>
          <w:szCs w:val="20"/>
        </w:rPr>
        <w:t>Commencement</w:t>
      </w:r>
      <w:r w:rsidRPr="00661129">
        <w:rPr>
          <w:rFonts w:asciiTheme="minorHAnsi" w:hAnsiTheme="minorHAnsi" w:cstheme="minorHAnsi"/>
          <w:color w:val="000000" w:themeColor="text1"/>
          <w:spacing w:val="-8"/>
          <w:sz w:val="20"/>
          <w:szCs w:val="20"/>
        </w:rPr>
        <w:t xml:space="preserve"> </w:t>
      </w:r>
      <w:r w:rsidRPr="00661129">
        <w:rPr>
          <w:rFonts w:asciiTheme="minorHAnsi" w:hAnsiTheme="minorHAnsi" w:cstheme="minorHAnsi"/>
          <w:color w:val="000000" w:themeColor="text1"/>
          <w:sz w:val="20"/>
          <w:szCs w:val="20"/>
        </w:rPr>
        <w:t>of</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Policy</w:t>
      </w:r>
      <w:r w:rsidRPr="00661129">
        <w:rPr>
          <w:rFonts w:asciiTheme="minorHAnsi" w:hAnsiTheme="minorHAnsi" w:cstheme="minorHAnsi"/>
          <w:color w:val="000000" w:themeColor="text1"/>
          <w:spacing w:val="-9"/>
          <w:sz w:val="20"/>
          <w:szCs w:val="20"/>
        </w:rPr>
        <w:t xml:space="preserve"> </w:t>
      </w:r>
      <w:r w:rsidRPr="00661129">
        <w:rPr>
          <w:rFonts w:asciiTheme="minorHAnsi" w:hAnsiTheme="minorHAnsi" w:cstheme="minorHAnsi"/>
          <w:color w:val="000000" w:themeColor="text1"/>
          <w:sz w:val="20"/>
          <w:szCs w:val="20"/>
        </w:rPr>
        <w:t>depending on</w:t>
      </w:r>
      <w:r w:rsidRPr="00661129">
        <w:rPr>
          <w:rFonts w:asciiTheme="minorHAnsi" w:hAnsiTheme="minorHAnsi" w:cstheme="minorHAnsi"/>
          <w:color w:val="000000" w:themeColor="text1"/>
          <w:spacing w:val="-9"/>
          <w:sz w:val="20"/>
          <w:szCs w:val="20"/>
        </w:rPr>
        <w:t xml:space="preserve"> </w:t>
      </w:r>
      <w:r w:rsidRPr="00661129">
        <w:rPr>
          <w:rFonts w:asciiTheme="minorHAnsi" w:hAnsiTheme="minorHAnsi" w:cstheme="minorHAnsi"/>
          <w:color w:val="000000" w:themeColor="text1"/>
          <w:sz w:val="20"/>
          <w:szCs w:val="20"/>
        </w:rPr>
        <w:t>whether</w:t>
      </w:r>
      <w:r w:rsidRPr="00661129">
        <w:rPr>
          <w:rFonts w:asciiTheme="minorHAnsi" w:hAnsiTheme="minorHAnsi" w:cstheme="minorHAnsi"/>
          <w:color w:val="000000" w:themeColor="text1"/>
          <w:spacing w:val="-10"/>
          <w:sz w:val="20"/>
          <w:szCs w:val="20"/>
        </w:rPr>
        <w:t xml:space="preserve"> </w:t>
      </w:r>
      <w:r w:rsidRPr="00661129">
        <w:rPr>
          <w:rFonts w:asciiTheme="minorHAnsi" w:hAnsiTheme="minorHAnsi" w:cstheme="minorHAnsi"/>
          <w:color w:val="000000" w:themeColor="text1"/>
          <w:sz w:val="20"/>
          <w:szCs w:val="20"/>
        </w:rPr>
        <w:t>the</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mode</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of</w:t>
      </w:r>
      <w:r w:rsidRPr="00661129">
        <w:rPr>
          <w:rFonts w:asciiTheme="minorHAnsi" w:hAnsiTheme="minorHAnsi" w:cstheme="minorHAnsi"/>
          <w:color w:val="000000" w:themeColor="text1"/>
          <w:spacing w:val="-9"/>
          <w:sz w:val="20"/>
          <w:szCs w:val="20"/>
        </w:rPr>
        <w:t xml:space="preserve"> </w:t>
      </w:r>
      <w:r w:rsidRPr="00661129">
        <w:rPr>
          <w:rFonts w:asciiTheme="minorHAnsi" w:hAnsiTheme="minorHAnsi" w:cstheme="minorHAnsi"/>
          <w:color w:val="000000" w:themeColor="text1"/>
          <w:sz w:val="20"/>
          <w:szCs w:val="20"/>
        </w:rPr>
        <w:t>annuity</w:t>
      </w:r>
      <w:r w:rsidRPr="00661129">
        <w:rPr>
          <w:rFonts w:asciiTheme="minorHAnsi" w:hAnsiTheme="minorHAnsi" w:cstheme="minorHAnsi"/>
          <w:color w:val="000000" w:themeColor="text1"/>
          <w:spacing w:val="-12"/>
          <w:sz w:val="20"/>
          <w:szCs w:val="20"/>
        </w:rPr>
        <w:t xml:space="preserve"> </w:t>
      </w:r>
      <w:r w:rsidRPr="00661129">
        <w:rPr>
          <w:rFonts w:asciiTheme="minorHAnsi" w:hAnsiTheme="minorHAnsi" w:cstheme="minorHAnsi"/>
          <w:color w:val="000000" w:themeColor="text1"/>
          <w:sz w:val="20"/>
          <w:szCs w:val="20"/>
        </w:rPr>
        <w:t>payment</w:t>
      </w:r>
      <w:r w:rsidRPr="00661129">
        <w:rPr>
          <w:rFonts w:asciiTheme="minorHAnsi" w:hAnsiTheme="minorHAnsi" w:cstheme="minorHAnsi"/>
          <w:color w:val="000000" w:themeColor="text1"/>
          <w:spacing w:val="-9"/>
          <w:sz w:val="20"/>
          <w:szCs w:val="20"/>
        </w:rPr>
        <w:t xml:space="preserve"> </w:t>
      </w:r>
      <w:r w:rsidRPr="00661129">
        <w:rPr>
          <w:rFonts w:asciiTheme="minorHAnsi" w:hAnsiTheme="minorHAnsi" w:cstheme="minorHAnsi"/>
          <w:color w:val="000000" w:themeColor="text1"/>
          <w:sz w:val="20"/>
          <w:szCs w:val="20"/>
        </w:rPr>
        <w:t>is</w:t>
      </w:r>
      <w:r w:rsidRPr="00661129">
        <w:rPr>
          <w:rFonts w:asciiTheme="minorHAnsi" w:hAnsiTheme="minorHAnsi" w:cstheme="minorHAnsi"/>
          <w:color w:val="000000" w:themeColor="text1"/>
          <w:spacing w:val="-12"/>
          <w:sz w:val="20"/>
          <w:szCs w:val="20"/>
        </w:rPr>
        <w:t xml:space="preserve"> </w:t>
      </w:r>
      <w:r w:rsidRPr="00661129">
        <w:rPr>
          <w:rFonts w:asciiTheme="minorHAnsi" w:hAnsiTheme="minorHAnsi" w:cstheme="minorHAnsi"/>
          <w:color w:val="000000" w:themeColor="text1"/>
          <w:sz w:val="20"/>
          <w:szCs w:val="20"/>
        </w:rPr>
        <w:t>Yearly,</w:t>
      </w:r>
      <w:r w:rsidRPr="00661129">
        <w:rPr>
          <w:rFonts w:asciiTheme="minorHAnsi" w:hAnsiTheme="minorHAnsi" w:cstheme="minorHAnsi"/>
          <w:color w:val="000000" w:themeColor="text1"/>
          <w:spacing w:val="-10"/>
          <w:sz w:val="20"/>
          <w:szCs w:val="20"/>
        </w:rPr>
        <w:t xml:space="preserve"> </w:t>
      </w:r>
      <w:r w:rsidRPr="00661129">
        <w:rPr>
          <w:rFonts w:asciiTheme="minorHAnsi" w:hAnsiTheme="minorHAnsi" w:cstheme="minorHAnsi"/>
          <w:color w:val="000000" w:themeColor="text1"/>
          <w:sz w:val="20"/>
          <w:szCs w:val="20"/>
        </w:rPr>
        <w:t>Half</w:t>
      </w:r>
      <w:r w:rsidRPr="00661129">
        <w:rPr>
          <w:rFonts w:asciiTheme="minorHAnsi" w:hAnsiTheme="minorHAnsi" w:cstheme="minorHAnsi"/>
          <w:color w:val="000000" w:themeColor="text1"/>
          <w:spacing w:val="-9"/>
          <w:sz w:val="20"/>
          <w:szCs w:val="20"/>
        </w:rPr>
        <w:t xml:space="preserve"> </w:t>
      </w:r>
      <w:r w:rsidRPr="00661129">
        <w:rPr>
          <w:rFonts w:asciiTheme="minorHAnsi" w:hAnsiTheme="minorHAnsi" w:cstheme="minorHAnsi"/>
          <w:color w:val="000000" w:themeColor="text1"/>
          <w:sz w:val="20"/>
          <w:szCs w:val="20"/>
        </w:rPr>
        <w:t>yearly,</w:t>
      </w:r>
      <w:r w:rsidRPr="00661129">
        <w:rPr>
          <w:rFonts w:asciiTheme="minorHAnsi" w:hAnsiTheme="minorHAnsi" w:cstheme="minorHAnsi"/>
          <w:color w:val="000000" w:themeColor="text1"/>
          <w:spacing w:val="-9"/>
          <w:sz w:val="20"/>
          <w:szCs w:val="20"/>
        </w:rPr>
        <w:t xml:space="preserve"> </w:t>
      </w:r>
      <w:r w:rsidRPr="00661129">
        <w:rPr>
          <w:rFonts w:asciiTheme="minorHAnsi" w:hAnsiTheme="minorHAnsi" w:cstheme="minorHAnsi"/>
          <w:color w:val="000000" w:themeColor="text1"/>
          <w:sz w:val="20"/>
          <w:szCs w:val="20"/>
        </w:rPr>
        <w:t>Quarterly</w:t>
      </w:r>
      <w:r w:rsidRPr="00661129">
        <w:rPr>
          <w:rFonts w:asciiTheme="minorHAnsi" w:hAnsiTheme="minorHAnsi" w:cstheme="minorHAnsi"/>
          <w:color w:val="000000" w:themeColor="text1"/>
          <w:spacing w:val="-9"/>
          <w:sz w:val="20"/>
          <w:szCs w:val="20"/>
        </w:rPr>
        <w:t xml:space="preserve"> </w:t>
      </w:r>
      <w:r w:rsidRPr="00661129">
        <w:rPr>
          <w:rFonts w:asciiTheme="minorHAnsi" w:hAnsiTheme="minorHAnsi" w:cstheme="minorHAnsi"/>
          <w:color w:val="000000" w:themeColor="text1"/>
          <w:sz w:val="20"/>
          <w:szCs w:val="20"/>
        </w:rPr>
        <w:t>and</w:t>
      </w:r>
      <w:r w:rsidRPr="00661129">
        <w:rPr>
          <w:rFonts w:asciiTheme="minorHAnsi" w:hAnsiTheme="minorHAnsi" w:cstheme="minorHAnsi"/>
          <w:color w:val="000000" w:themeColor="text1"/>
          <w:spacing w:val="-8"/>
          <w:sz w:val="20"/>
          <w:szCs w:val="20"/>
        </w:rPr>
        <w:t xml:space="preserve"> </w:t>
      </w:r>
      <w:r w:rsidRPr="00661129">
        <w:rPr>
          <w:rFonts w:asciiTheme="minorHAnsi" w:hAnsiTheme="minorHAnsi" w:cstheme="minorHAnsi"/>
          <w:color w:val="000000" w:themeColor="text1"/>
          <w:sz w:val="20"/>
          <w:szCs w:val="20"/>
        </w:rPr>
        <w:t>Monthly respectively.</w:t>
      </w:r>
    </w:p>
    <w:p w:rsidR="00D91CE9" w:rsidRPr="00661129" w:rsidRDefault="00D91CE9" w:rsidP="00D91CE9">
      <w:pPr>
        <w:pStyle w:val="ListParagraph"/>
        <w:widowControl w:val="0"/>
        <w:numPr>
          <w:ilvl w:val="0"/>
          <w:numId w:val="22"/>
        </w:numPr>
        <w:tabs>
          <w:tab w:val="left" w:pos="461"/>
        </w:tabs>
        <w:autoSpaceDE w:val="0"/>
        <w:autoSpaceDN w:val="0"/>
        <w:spacing w:after="0" w:line="240" w:lineRule="auto"/>
        <w:ind w:right="121"/>
        <w:contextualSpacing w:val="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Nomination is the process of nominating a person(s) in accordance with provisions</w:t>
      </w:r>
      <w:r w:rsidRPr="00661129">
        <w:rPr>
          <w:rFonts w:asciiTheme="minorHAnsi" w:hAnsiTheme="minorHAnsi" w:cstheme="minorHAnsi"/>
          <w:color w:val="000000" w:themeColor="text1"/>
          <w:spacing w:val="-45"/>
          <w:sz w:val="20"/>
          <w:szCs w:val="20"/>
        </w:rPr>
        <w:t xml:space="preserve"> </w:t>
      </w:r>
      <w:r w:rsidRPr="00661129">
        <w:rPr>
          <w:rFonts w:asciiTheme="minorHAnsi" w:hAnsiTheme="minorHAnsi" w:cstheme="minorHAnsi"/>
          <w:color w:val="000000" w:themeColor="text1"/>
          <w:sz w:val="20"/>
          <w:szCs w:val="20"/>
        </w:rPr>
        <w:t>of Section 39 of the Insurance Act, 1938 as amended from time to</w:t>
      </w:r>
      <w:r w:rsidRPr="00661129">
        <w:rPr>
          <w:rFonts w:asciiTheme="minorHAnsi" w:hAnsiTheme="minorHAnsi" w:cstheme="minorHAnsi"/>
          <w:color w:val="000000" w:themeColor="text1"/>
          <w:spacing w:val="-19"/>
          <w:sz w:val="20"/>
          <w:szCs w:val="20"/>
        </w:rPr>
        <w:t xml:space="preserve"> </w:t>
      </w:r>
      <w:r w:rsidRPr="00661129">
        <w:rPr>
          <w:rFonts w:asciiTheme="minorHAnsi" w:hAnsiTheme="minorHAnsi" w:cstheme="minorHAnsi"/>
          <w:color w:val="000000" w:themeColor="text1"/>
          <w:sz w:val="20"/>
          <w:szCs w:val="20"/>
        </w:rPr>
        <w:t>time.</w:t>
      </w:r>
    </w:p>
    <w:p w:rsidR="00D91CE9" w:rsidRPr="00661129" w:rsidRDefault="00D91CE9" w:rsidP="00D91CE9">
      <w:pPr>
        <w:pStyle w:val="ListParagraph"/>
        <w:widowControl w:val="0"/>
        <w:numPr>
          <w:ilvl w:val="0"/>
          <w:numId w:val="22"/>
        </w:numPr>
        <w:tabs>
          <w:tab w:val="left" w:pos="461"/>
        </w:tabs>
        <w:autoSpaceDE w:val="0"/>
        <w:autoSpaceDN w:val="0"/>
        <w:spacing w:after="0" w:line="240" w:lineRule="auto"/>
        <w:ind w:right="114"/>
        <w:contextualSpacing w:val="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 xml:space="preserve">Nominee(s) means the person(s) nominated by the Policyholder (who is also the Annuitant) under this Policy and who is(are) </w:t>
      </w:r>
      <w:proofErr w:type="spellStart"/>
      <w:r w:rsidRPr="00661129">
        <w:rPr>
          <w:rFonts w:asciiTheme="minorHAnsi" w:hAnsiTheme="minorHAnsi" w:cstheme="minorHAnsi"/>
          <w:color w:val="000000" w:themeColor="text1"/>
          <w:sz w:val="20"/>
          <w:szCs w:val="20"/>
        </w:rPr>
        <w:t>authorised</w:t>
      </w:r>
      <w:proofErr w:type="spellEnd"/>
      <w:r w:rsidRPr="00661129">
        <w:rPr>
          <w:rFonts w:asciiTheme="minorHAnsi" w:hAnsiTheme="minorHAnsi" w:cstheme="minorHAnsi"/>
          <w:color w:val="000000" w:themeColor="text1"/>
          <w:sz w:val="20"/>
          <w:szCs w:val="20"/>
        </w:rPr>
        <w:t xml:space="preserve"> to receive the claim benefit payable</w:t>
      </w:r>
      <w:r w:rsidRPr="00661129">
        <w:rPr>
          <w:rFonts w:asciiTheme="minorHAnsi" w:hAnsiTheme="minorHAnsi" w:cstheme="minorHAnsi"/>
          <w:color w:val="000000" w:themeColor="text1"/>
          <w:spacing w:val="-13"/>
          <w:sz w:val="20"/>
          <w:szCs w:val="20"/>
        </w:rPr>
        <w:t xml:space="preserve"> </w:t>
      </w:r>
      <w:r w:rsidRPr="00661129">
        <w:rPr>
          <w:rFonts w:asciiTheme="minorHAnsi" w:hAnsiTheme="minorHAnsi" w:cstheme="minorHAnsi"/>
          <w:color w:val="000000" w:themeColor="text1"/>
          <w:sz w:val="20"/>
          <w:szCs w:val="20"/>
        </w:rPr>
        <w:t>under</w:t>
      </w:r>
      <w:r w:rsidRPr="00661129">
        <w:rPr>
          <w:rFonts w:asciiTheme="minorHAnsi" w:hAnsiTheme="minorHAnsi" w:cstheme="minorHAnsi"/>
          <w:color w:val="000000" w:themeColor="text1"/>
          <w:spacing w:val="-15"/>
          <w:sz w:val="20"/>
          <w:szCs w:val="20"/>
        </w:rPr>
        <w:t xml:space="preserve"> </w:t>
      </w:r>
      <w:r w:rsidRPr="00661129">
        <w:rPr>
          <w:rFonts w:asciiTheme="minorHAnsi" w:hAnsiTheme="minorHAnsi" w:cstheme="minorHAnsi"/>
          <w:color w:val="000000" w:themeColor="text1"/>
          <w:sz w:val="20"/>
          <w:szCs w:val="20"/>
        </w:rPr>
        <w:t>this</w:t>
      </w:r>
      <w:r w:rsidRPr="00661129">
        <w:rPr>
          <w:rFonts w:asciiTheme="minorHAnsi" w:hAnsiTheme="minorHAnsi" w:cstheme="minorHAnsi"/>
          <w:color w:val="000000" w:themeColor="text1"/>
          <w:spacing w:val="-14"/>
          <w:sz w:val="20"/>
          <w:szCs w:val="20"/>
        </w:rPr>
        <w:t xml:space="preserve"> </w:t>
      </w:r>
      <w:r w:rsidRPr="00661129">
        <w:rPr>
          <w:rFonts w:asciiTheme="minorHAnsi" w:hAnsiTheme="minorHAnsi" w:cstheme="minorHAnsi"/>
          <w:color w:val="000000" w:themeColor="text1"/>
          <w:sz w:val="20"/>
          <w:szCs w:val="20"/>
        </w:rPr>
        <w:t>Policy</w:t>
      </w:r>
      <w:r w:rsidRPr="00661129">
        <w:rPr>
          <w:rFonts w:asciiTheme="minorHAnsi" w:hAnsiTheme="minorHAnsi" w:cstheme="minorHAnsi"/>
          <w:color w:val="000000" w:themeColor="text1"/>
          <w:spacing w:val="-14"/>
          <w:sz w:val="20"/>
          <w:szCs w:val="20"/>
        </w:rPr>
        <w:t xml:space="preserve"> </w:t>
      </w:r>
      <w:r w:rsidRPr="00661129">
        <w:rPr>
          <w:rFonts w:asciiTheme="minorHAnsi" w:hAnsiTheme="minorHAnsi" w:cstheme="minorHAnsi"/>
          <w:color w:val="000000" w:themeColor="text1"/>
          <w:sz w:val="20"/>
          <w:szCs w:val="20"/>
        </w:rPr>
        <w:t>on</w:t>
      </w:r>
      <w:r w:rsidRPr="00661129">
        <w:rPr>
          <w:rFonts w:asciiTheme="minorHAnsi" w:hAnsiTheme="minorHAnsi" w:cstheme="minorHAnsi"/>
          <w:color w:val="000000" w:themeColor="text1"/>
          <w:spacing w:val="-13"/>
          <w:sz w:val="20"/>
          <w:szCs w:val="20"/>
        </w:rPr>
        <w:t xml:space="preserve"> </w:t>
      </w:r>
      <w:r w:rsidRPr="00661129">
        <w:rPr>
          <w:rFonts w:asciiTheme="minorHAnsi" w:hAnsiTheme="minorHAnsi" w:cstheme="minorHAnsi"/>
          <w:color w:val="000000" w:themeColor="text1"/>
          <w:sz w:val="20"/>
          <w:szCs w:val="20"/>
        </w:rPr>
        <w:t>the</w:t>
      </w:r>
      <w:r w:rsidRPr="00661129">
        <w:rPr>
          <w:rFonts w:asciiTheme="minorHAnsi" w:hAnsiTheme="minorHAnsi" w:cstheme="minorHAnsi"/>
          <w:color w:val="000000" w:themeColor="text1"/>
          <w:spacing w:val="-10"/>
          <w:sz w:val="20"/>
          <w:szCs w:val="20"/>
        </w:rPr>
        <w:t xml:space="preserve"> </w:t>
      </w:r>
      <w:r w:rsidRPr="00661129">
        <w:rPr>
          <w:rFonts w:asciiTheme="minorHAnsi" w:hAnsiTheme="minorHAnsi" w:cstheme="minorHAnsi"/>
          <w:color w:val="000000" w:themeColor="text1"/>
          <w:sz w:val="20"/>
          <w:szCs w:val="20"/>
        </w:rPr>
        <w:t>death</w:t>
      </w:r>
      <w:r w:rsidRPr="00661129">
        <w:rPr>
          <w:rFonts w:asciiTheme="minorHAnsi" w:hAnsiTheme="minorHAnsi" w:cstheme="minorHAnsi"/>
          <w:color w:val="000000" w:themeColor="text1"/>
          <w:spacing w:val="-13"/>
          <w:sz w:val="20"/>
          <w:szCs w:val="20"/>
        </w:rPr>
        <w:t xml:space="preserve"> </w:t>
      </w:r>
      <w:r w:rsidRPr="00661129">
        <w:rPr>
          <w:rFonts w:asciiTheme="minorHAnsi" w:hAnsiTheme="minorHAnsi" w:cstheme="minorHAnsi"/>
          <w:color w:val="000000" w:themeColor="text1"/>
          <w:sz w:val="20"/>
          <w:szCs w:val="20"/>
        </w:rPr>
        <w:t>of</w:t>
      </w:r>
      <w:r w:rsidRPr="00661129">
        <w:rPr>
          <w:rFonts w:asciiTheme="minorHAnsi" w:hAnsiTheme="minorHAnsi" w:cstheme="minorHAnsi"/>
          <w:color w:val="000000" w:themeColor="text1"/>
          <w:spacing w:val="-13"/>
          <w:sz w:val="20"/>
          <w:szCs w:val="20"/>
        </w:rPr>
        <w:t xml:space="preserve"> </w:t>
      </w:r>
      <w:r w:rsidRPr="00661129">
        <w:rPr>
          <w:rFonts w:asciiTheme="minorHAnsi" w:hAnsiTheme="minorHAnsi" w:cstheme="minorHAnsi"/>
          <w:color w:val="000000" w:themeColor="text1"/>
          <w:sz w:val="20"/>
          <w:szCs w:val="20"/>
        </w:rPr>
        <w:t>the</w:t>
      </w:r>
      <w:r w:rsidRPr="00661129">
        <w:rPr>
          <w:rFonts w:asciiTheme="minorHAnsi" w:hAnsiTheme="minorHAnsi" w:cstheme="minorHAnsi"/>
          <w:color w:val="000000" w:themeColor="text1"/>
          <w:spacing w:val="-13"/>
          <w:sz w:val="20"/>
          <w:szCs w:val="20"/>
        </w:rPr>
        <w:t xml:space="preserve"> </w:t>
      </w:r>
      <w:r w:rsidRPr="00661129">
        <w:rPr>
          <w:rFonts w:asciiTheme="minorHAnsi" w:hAnsiTheme="minorHAnsi" w:cstheme="minorHAnsi"/>
          <w:color w:val="000000" w:themeColor="text1"/>
          <w:sz w:val="20"/>
          <w:szCs w:val="20"/>
        </w:rPr>
        <w:t>annuitant</w:t>
      </w:r>
      <w:r w:rsidRPr="00661129">
        <w:rPr>
          <w:rFonts w:asciiTheme="minorHAnsi" w:hAnsiTheme="minorHAnsi" w:cstheme="minorHAnsi"/>
          <w:color w:val="000000" w:themeColor="text1"/>
          <w:spacing w:val="-13"/>
          <w:sz w:val="20"/>
          <w:szCs w:val="20"/>
        </w:rPr>
        <w:t xml:space="preserve"> </w:t>
      </w:r>
      <w:r w:rsidRPr="00661129">
        <w:rPr>
          <w:rFonts w:asciiTheme="minorHAnsi" w:hAnsiTheme="minorHAnsi" w:cstheme="minorHAnsi"/>
          <w:color w:val="000000" w:themeColor="text1"/>
          <w:sz w:val="20"/>
          <w:szCs w:val="20"/>
        </w:rPr>
        <w:t>/</w:t>
      </w:r>
      <w:r w:rsidRPr="00661129">
        <w:rPr>
          <w:rFonts w:asciiTheme="minorHAnsi" w:hAnsiTheme="minorHAnsi" w:cstheme="minorHAnsi"/>
          <w:color w:val="000000" w:themeColor="text1"/>
          <w:spacing w:val="-13"/>
          <w:sz w:val="20"/>
          <w:szCs w:val="20"/>
        </w:rPr>
        <w:t xml:space="preserve"> </w:t>
      </w:r>
      <w:r w:rsidRPr="00661129">
        <w:rPr>
          <w:rFonts w:asciiTheme="minorHAnsi" w:hAnsiTheme="minorHAnsi" w:cstheme="minorHAnsi"/>
          <w:color w:val="000000" w:themeColor="text1"/>
          <w:sz w:val="20"/>
          <w:szCs w:val="20"/>
        </w:rPr>
        <w:t>primary</w:t>
      </w:r>
      <w:r w:rsidRPr="00661129">
        <w:rPr>
          <w:rFonts w:asciiTheme="minorHAnsi" w:hAnsiTheme="minorHAnsi" w:cstheme="minorHAnsi"/>
          <w:color w:val="000000" w:themeColor="text1"/>
          <w:spacing w:val="-15"/>
          <w:sz w:val="20"/>
          <w:szCs w:val="20"/>
        </w:rPr>
        <w:t xml:space="preserve"> </w:t>
      </w:r>
      <w:r w:rsidRPr="00661129">
        <w:rPr>
          <w:rFonts w:asciiTheme="minorHAnsi" w:hAnsiTheme="minorHAnsi" w:cstheme="minorHAnsi"/>
          <w:color w:val="000000" w:themeColor="text1"/>
          <w:sz w:val="20"/>
          <w:szCs w:val="20"/>
        </w:rPr>
        <w:t>annuitant</w:t>
      </w:r>
      <w:r w:rsidRPr="00661129">
        <w:rPr>
          <w:rFonts w:asciiTheme="minorHAnsi" w:hAnsiTheme="minorHAnsi" w:cstheme="minorHAnsi"/>
          <w:color w:val="000000" w:themeColor="text1"/>
          <w:spacing w:val="-13"/>
          <w:sz w:val="20"/>
          <w:szCs w:val="20"/>
        </w:rPr>
        <w:t xml:space="preserve"> </w:t>
      </w:r>
      <w:r w:rsidRPr="00661129">
        <w:rPr>
          <w:rFonts w:asciiTheme="minorHAnsi" w:hAnsiTheme="minorHAnsi" w:cstheme="minorHAnsi"/>
          <w:color w:val="000000" w:themeColor="text1"/>
          <w:sz w:val="20"/>
          <w:szCs w:val="20"/>
        </w:rPr>
        <w:t>/</w:t>
      </w:r>
      <w:r w:rsidRPr="00661129">
        <w:rPr>
          <w:rFonts w:asciiTheme="minorHAnsi" w:hAnsiTheme="minorHAnsi" w:cstheme="minorHAnsi"/>
          <w:color w:val="000000" w:themeColor="text1"/>
          <w:spacing w:val="-12"/>
          <w:sz w:val="20"/>
          <w:szCs w:val="20"/>
        </w:rPr>
        <w:t xml:space="preserve"> </w:t>
      </w:r>
      <w:r w:rsidRPr="00661129">
        <w:rPr>
          <w:rFonts w:asciiTheme="minorHAnsi" w:hAnsiTheme="minorHAnsi" w:cstheme="minorHAnsi"/>
          <w:color w:val="000000" w:themeColor="text1"/>
          <w:sz w:val="20"/>
          <w:szCs w:val="20"/>
        </w:rPr>
        <w:t>secondary annuitant, wherever applicable as per the annuity option</w:t>
      </w:r>
      <w:r w:rsidRPr="00661129">
        <w:rPr>
          <w:rFonts w:asciiTheme="minorHAnsi" w:hAnsiTheme="minorHAnsi" w:cstheme="minorHAnsi"/>
          <w:color w:val="000000" w:themeColor="text1"/>
          <w:spacing w:val="-12"/>
          <w:sz w:val="20"/>
          <w:szCs w:val="20"/>
        </w:rPr>
        <w:t xml:space="preserve"> </w:t>
      </w:r>
      <w:r w:rsidRPr="00661129">
        <w:rPr>
          <w:rFonts w:asciiTheme="minorHAnsi" w:hAnsiTheme="minorHAnsi" w:cstheme="minorHAnsi"/>
          <w:color w:val="000000" w:themeColor="text1"/>
          <w:sz w:val="20"/>
          <w:szCs w:val="20"/>
        </w:rPr>
        <w:t>chosen.</w:t>
      </w:r>
    </w:p>
    <w:p w:rsidR="00D91CE9" w:rsidRPr="00661129" w:rsidRDefault="00D91CE9" w:rsidP="00D91CE9">
      <w:pPr>
        <w:pStyle w:val="ListParagraph"/>
        <w:widowControl w:val="0"/>
        <w:numPr>
          <w:ilvl w:val="0"/>
          <w:numId w:val="22"/>
        </w:numPr>
        <w:tabs>
          <w:tab w:val="left" w:pos="461"/>
        </w:tabs>
        <w:autoSpaceDE w:val="0"/>
        <w:autoSpaceDN w:val="0"/>
        <w:spacing w:before="1" w:after="0" w:line="240" w:lineRule="auto"/>
        <w:ind w:right="123"/>
        <w:contextualSpacing w:val="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Policy/ Policy Document means this document along with endorsements, if any, issued by the Company which evidences the contract of Insurance between the policyholder and the</w:t>
      </w:r>
      <w:r w:rsidRPr="00661129">
        <w:rPr>
          <w:rFonts w:asciiTheme="minorHAnsi" w:hAnsiTheme="minorHAnsi" w:cstheme="minorHAnsi"/>
          <w:color w:val="000000" w:themeColor="text1"/>
          <w:spacing w:val="-1"/>
          <w:sz w:val="20"/>
          <w:szCs w:val="20"/>
        </w:rPr>
        <w:t xml:space="preserve"> </w:t>
      </w:r>
      <w:r w:rsidRPr="00661129">
        <w:rPr>
          <w:rFonts w:asciiTheme="minorHAnsi" w:hAnsiTheme="minorHAnsi" w:cstheme="minorHAnsi"/>
          <w:color w:val="000000" w:themeColor="text1"/>
          <w:sz w:val="20"/>
          <w:szCs w:val="20"/>
        </w:rPr>
        <w:t>Company.</w:t>
      </w:r>
    </w:p>
    <w:p w:rsidR="00D91CE9" w:rsidRPr="00661129" w:rsidRDefault="00D91CE9" w:rsidP="00D91CE9">
      <w:pPr>
        <w:pStyle w:val="ListParagraph"/>
        <w:widowControl w:val="0"/>
        <w:numPr>
          <w:ilvl w:val="0"/>
          <w:numId w:val="22"/>
        </w:numPr>
        <w:tabs>
          <w:tab w:val="left" w:pos="461"/>
        </w:tabs>
        <w:autoSpaceDE w:val="0"/>
        <w:autoSpaceDN w:val="0"/>
        <w:spacing w:after="0" w:line="240" w:lineRule="auto"/>
        <w:ind w:hanging="361"/>
        <w:contextualSpacing w:val="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Policyholder is the legal owner of this</w:t>
      </w:r>
      <w:r w:rsidRPr="00661129">
        <w:rPr>
          <w:rFonts w:asciiTheme="minorHAnsi" w:hAnsiTheme="minorHAnsi" w:cstheme="minorHAnsi"/>
          <w:color w:val="000000" w:themeColor="text1"/>
          <w:spacing w:val="-6"/>
          <w:sz w:val="20"/>
          <w:szCs w:val="20"/>
        </w:rPr>
        <w:t xml:space="preserve"> </w:t>
      </w:r>
      <w:r w:rsidRPr="00661129">
        <w:rPr>
          <w:rFonts w:asciiTheme="minorHAnsi" w:hAnsiTheme="minorHAnsi" w:cstheme="minorHAnsi"/>
          <w:color w:val="000000" w:themeColor="text1"/>
          <w:sz w:val="20"/>
          <w:szCs w:val="20"/>
        </w:rPr>
        <w:t>policy.</w:t>
      </w:r>
    </w:p>
    <w:p w:rsidR="00D91CE9" w:rsidRPr="00661129" w:rsidRDefault="00D91CE9" w:rsidP="00D91CE9">
      <w:pPr>
        <w:pStyle w:val="ListParagraph"/>
        <w:widowControl w:val="0"/>
        <w:numPr>
          <w:ilvl w:val="0"/>
          <w:numId w:val="22"/>
        </w:numPr>
        <w:tabs>
          <w:tab w:val="left" w:pos="461"/>
        </w:tabs>
        <w:autoSpaceDE w:val="0"/>
        <w:autoSpaceDN w:val="0"/>
        <w:spacing w:before="81" w:after="0" w:line="240" w:lineRule="auto"/>
        <w:ind w:right="124"/>
        <w:contextualSpacing w:val="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Primary</w:t>
      </w:r>
      <w:r w:rsidRPr="00661129">
        <w:rPr>
          <w:rFonts w:asciiTheme="minorHAnsi" w:hAnsiTheme="minorHAnsi" w:cstheme="minorHAnsi"/>
          <w:color w:val="000000" w:themeColor="text1"/>
          <w:spacing w:val="-10"/>
          <w:sz w:val="20"/>
          <w:szCs w:val="20"/>
        </w:rPr>
        <w:t xml:space="preserve"> </w:t>
      </w:r>
      <w:r w:rsidRPr="00661129">
        <w:rPr>
          <w:rFonts w:asciiTheme="minorHAnsi" w:hAnsiTheme="minorHAnsi" w:cstheme="minorHAnsi"/>
          <w:color w:val="000000" w:themeColor="text1"/>
          <w:sz w:val="20"/>
          <w:szCs w:val="20"/>
        </w:rPr>
        <w:t>Annuitant</w:t>
      </w:r>
      <w:r w:rsidRPr="00661129">
        <w:rPr>
          <w:rFonts w:asciiTheme="minorHAnsi" w:hAnsiTheme="minorHAnsi" w:cstheme="minorHAnsi"/>
          <w:color w:val="000000" w:themeColor="text1"/>
          <w:spacing w:val="-8"/>
          <w:sz w:val="20"/>
          <w:szCs w:val="20"/>
        </w:rPr>
        <w:t xml:space="preserve"> </w:t>
      </w:r>
      <w:r w:rsidRPr="00661129">
        <w:rPr>
          <w:rFonts w:asciiTheme="minorHAnsi" w:hAnsiTheme="minorHAnsi" w:cstheme="minorHAnsi"/>
          <w:color w:val="000000" w:themeColor="text1"/>
          <w:sz w:val="20"/>
          <w:szCs w:val="20"/>
        </w:rPr>
        <w:t>(applicable</w:t>
      </w:r>
      <w:r w:rsidRPr="00661129">
        <w:rPr>
          <w:rFonts w:asciiTheme="minorHAnsi" w:hAnsiTheme="minorHAnsi" w:cstheme="minorHAnsi"/>
          <w:color w:val="000000" w:themeColor="text1"/>
          <w:spacing w:val="-10"/>
          <w:sz w:val="20"/>
          <w:szCs w:val="20"/>
        </w:rPr>
        <w:t xml:space="preserve"> </w:t>
      </w:r>
      <w:r w:rsidRPr="00661129">
        <w:rPr>
          <w:rFonts w:asciiTheme="minorHAnsi" w:hAnsiTheme="minorHAnsi" w:cstheme="minorHAnsi"/>
          <w:color w:val="000000" w:themeColor="text1"/>
          <w:sz w:val="20"/>
          <w:szCs w:val="20"/>
        </w:rPr>
        <w:t>under</w:t>
      </w:r>
      <w:r w:rsidRPr="00661129">
        <w:rPr>
          <w:rFonts w:asciiTheme="minorHAnsi" w:hAnsiTheme="minorHAnsi" w:cstheme="minorHAnsi"/>
          <w:color w:val="000000" w:themeColor="text1"/>
          <w:spacing w:val="-10"/>
          <w:sz w:val="20"/>
          <w:szCs w:val="20"/>
        </w:rPr>
        <w:t xml:space="preserve"> </w:t>
      </w:r>
      <w:r w:rsidRPr="00661129">
        <w:rPr>
          <w:rFonts w:asciiTheme="minorHAnsi" w:hAnsiTheme="minorHAnsi" w:cstheme="minorHAnsi"/>
          <w:color w:val="000000" w:themeColor="text1"/>
          <w:sz w:val="20"/>
          <w:szCs w:val="20"/>
        </w:rPr>
        <w:t>Joint</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Life</w:t>
      </w:r>
      <w:r w:rsidRPr="00661129">
        <w:rPr>
          <w:rFonts w:asciiTheme="minorHAnsi" w:hAnsiTheme="minorHAnsi" w:cstheme="minorHAnsi"/>
          <w:color w:val="000000" w:themeColor="text1"/>
          <w:spacing w:val="-14"/>
          <w:sz w:val="20"/>
          <w:szCs w:val="20"/>
        </w:rPr>
        <w:t xml:space="preserve"> </w:t>
      </w:r>
      <w:r w:rsidRPr="00661129">
        <w:rPr>
          <w:rFonts w:asciiTheme="minorHAnsi" w:hAnsiTheme="minorHAnsi" w:cstheme="minorHAnsi"/>
          <w:color w:val="000000" w:themeColor="text1"/>
          <w:sz w:val="20"/>
          <w:szCs w:val="20"/>
        </w:rPr>
        <w:t>Annuity</w:t>
      </w:r>
      <w:r w:rsidRPr="00661129">
        <w:rPr>
          <w:rFonts w:asciiTheme="minorHAnsi" w:hAnsiTheme="minorHAnsi" w:cstheme="minorHAnsi"/>
          <w:color w:val="000000" w:themeColor="text1"/>
          <w:spacing w:val="-12"/>
          <w:sz w:val="20"/>
          <w:szCs w:val="20"/>
        </w:rPr>
        <w:t xml:space="preserve"> </w:t>
      </w:r>
      <w:r w:rsidRPr="00661129">
        <w:rPr>
          <w:rFonts w:asciiTheme="minorHAnsi" w:hAnsiTheme="minorHAnsi" w:cstheme="minorHAnsi"/>
          <w:color w:val="000000" w:themeColor="text1"/>
          <w:sz w:val="20"/>
          <w:szCs w:val="20"/>
        </w:rPr>
        <w:t>Option)</w:t>
      </w:r>
      <w:r w:rsidRPr="00661129">
        <w:rPr>
          <w:rFonts w:asciiTheme="minorHAnsi" w:hAnsiTheme="minorHAnsi" w:cstheme="minorHAnsi"/>
          <w:color w:val="000000" w:themeColor="text1"/>
          <w:spacing w:val="-12"/>
          <w:sz w:val="20"/>
          <w:szCs w:val="20"/>
        </w:rPr>
        <w:t xml:space="preserve"> </w:t>
      </w:r>
      <w:r w:rsidRPr="00661129">
        <w:rPr>
          <w:rFonts w:asciiTheme="minorHAnsi" w:hAnsiTheme="minorHAnsi" w:cstheme="minorHAnsi"/>
          <w:color w:val="000000" w:themeColor="text1"/>
          <w:sz w:val="20"/>
          <w:szCs w:val="20"/>
        </w:rPr>
        <w:t>is</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the</w:t>
      </w:r>
      <w:r w:rsidRPr="00661129">
        <w:rPr>
          <w:rFonts w:asciiTheme="minorHAnsi" w:hAnsiTheme="minorHAnsi" w:cstheme="minorHAnsi"/>
          <w:color w:val="000000" w:themeColor="text1"/>
          <w:spacing w:val="-13"/>
          <w:sz w:val="20"/>
          <w:szCs w:val="20"/>
        </w:rPr>
        <w:t xml:space="preserve"> </w:t>
      </w:r>
      <w:r w:rsidRPr="00661129">
        <w:rPr>
          <w:rFonts w:asciiTheme="minorHAnsi" w:hAnsiTheme="minorHAnsi" w:cstheme="minorHAnsi"/>
          <w:color w:val="000000" w:themeColor="text1"/>
          <w:sz w:val="20"/>
          <w:szCs w:val="20"/>
        </w:rPr>
        <w:t>person</w:t>
      </w:r>
      <w:r w:rsidRPr="00661129">
        <w:rPr>
          <w:rFonts w:asciiTheme="minorHAnsi" w:hAnsiTheme="minorHAnsi" w:cstheme="minorHAnsi"/>
          <w:color w:val="000000" w:themeColor="text1"/>
          <w:spacing w:val="-10"/>
          <w:sz w:val="20"/>
          <w:szCs w:val="20"/>
        </w:rPr>
        <w:t xml:space="preserve"> </w:t>
      </w:r>
      <w:r w:rsidRPr="00661129">
        <w:rPr>
          <w:rFonts w:asciiTheme="minorHAnsi" w:hAnsiTheme="minorHAnsi" w:cstheme="minorHAnsi"/>
          <w:color w:val="000000" w:themeColor="text1"/>
          <w:sz w:val="20"/>
          <w:szCs w:val="20"/>
        </w:rPr>
        <w:t>on</w:t>
      </w:r>
      <w:r w:rsidRPr="00661129">
        <w:rPr>
          <w:rFonts w:asciiTheme="minorHAnsi" w:hAnsiTheme="minorHAnsi" w:cstheme="minorHAnsi"/>
          <w:color w:val="000000" w:themeColor="text1"/>
          <w:spacing w:val="-9"/>
          <w:sz w:val="20"/>
          <w:szCs w:val="20"/>
        </w:rPr>
        <w:t xml:space="preserve"> </w:t>
      </w:r>
      <w:r w:rsidRPr="00661129">
        <w:rPr>
          <w:rFonts w:asciiTheme="minorHAnsi" w:hAnsiTheme="minorHAnsi" w:cstheme="minorHAnsi"/>
          <w:color w:val="000000" w:themeColor="text1"/>
          <w:sz w:val="20"/>
          <w:szCs w:val="20"/>
        </w:rPr>
        <w:t>whose life</w:t>
      </w:r>
      <w:r w:rsidRPr="00661129">
        <w:rPr>
          <w:rFonts w:asciiTheme="minorHAnsi" w:hAnsiTheme="minorHAnsi" w:cstheme="minorHAnsi"/>
          <w:color w:val="000000" w:themeColor="text1"/>
          <w:spacing w:val="16"/>
          <w:sz w:val="20"/>
          <w:szCs w:val="20"/>
        </w:rPr>
        <w:t xml:space="preserve"> </w:t>
      </w:r>
      <w:r w:rsidRPr="00661129">
        <w:rPr>
          <w:rFonts w:asciiTheme="minorHAnsi" w:hAnsiTheme="minorHAnsi" w:cstheme="minorHAnsi"/>
          <w:color w:val="000000" w:themeColor="text1"/>
          <w:sz w:val="20"/>
          <w:szCs w:val="20"/>
        </w:rPr>
        <w:t>this</w:t>
      </w:r>
      <w:r w:rsidRPr="00661129">
        <w:rPr>
          <w:rFonts w:asciiTheme="minorHAnsi" w:hAnsiTheme="minorHAnsi" w:cstheme="minorHAnsi"/>
          <w:color w:val="000000" w:themeColor="text1"/>
          <w:spacing w:val="12"/>
          <w:sz w:val="20"/>
          <w:szCs w:val="20"/>
        </w:rPr>
        <w:t xml:space="preserve"> </w:t>
      </w:r>
      <w:r w:rsidRPr="00661129">
        <w:rPr>
          <w:rFonts w:asciiTheme="minorHAnsi" w:hAnsiTheme="minorHAnsi" w:cstheme="minorHAnsi"/>
          <w:color w:val="000000" w:themeColor="text1"/>
          <w:sz w:val="20"/>
          <w:szCs w:val="20"/>
        </w:rPr>
        <w:t>policy</w:t>
      </w:r>
      <w:r w:rsidRPr="00661129">
        <w:rPr>
          <w:rFonts w:asciiTheme="minorHAnsi" w:hAnsiTheme="minorHAnsi" w:cstheme="minorHAnsi"/>
          <w:color w:val="000000" w:themeColor="text1"/>
          <w:spacing w:val="16"/>
          <w:sz w:val="20"/>
          <w:szCs w:val="20"/>
        </w:rPr>
        <w:t xml:space="preserve"> </w:t>
      </w:r>
      <w:r w:rsidRPr="00661129">
        <w:rPr>
          <w:rFonts w:asciiTheme="minorHAnsi" w:hAnsiTheme="minorHAnsi" w:cstheme="minorHAnsi"/>
          <w:color w:val="000000" w:themeColor="text1"/>
          <w:sz w:val="20"/>
          <w:szCs w:val="20"/>
        </w:rPr>
        <w:t>has</w:t>
      </w:r>
      <w:r w:rsidRPr="00661129">
        <w:rPr>
          <w:rFonts w:asciiTheme="minorHAnsi" w:hAnsiTheme="minorHAnsi" w:cstheme="minorHAnsi"/>
          <w:color w:val="000000" w:themeColor="text1"/>
          <w:spacing w:val="12"/>
          <w:sz w:val="20"/>
          <w:szCs w:val="20"/>
        </w:rPr>
        <w:t xml:space="preserve"> </w:t>
      </w:r>
      <w:r w:rsidRPr="00661129">
        <w:rPr>
          <w:rFonts w:asciiTheme="minorHAnsi" w:hAnsiTheme="minorHAnsi" w:cstheme="minorHAnsi"/>
          <w:color w:val="000000" w:themeColor="text1"/>
          <w:sz w:val="20"/>
          <w:szCs w:val="20"/>
        </w:rPr>
        <w:t>been</w:t>
      </w:r>
      <w:r w:rsidRPr="00661129">
        <w:rPr>
          <w:rFonts w:asciiTheme="minorHAnsi" w:hAnsiTheme="minorHAnsi" w:cstheme="minorHAnsi"/>
          <w:color w:val="000000" w:themeColor="text1"/>
          <w:spacing w:val="16"/>
          <w:sz w:val="20"/>
          <w:szCs w:val="20"/>
        </w:rPr>
        <w:t xml:space="preserve"> </w:t>
      </w:r>
      <w:r w:rsidRPr="00661129">
        <w:rPr>
          <w:rFonts w:asciiTheme="minorHAnsi" w:hAnsiTheme="minorHAnsi" w:cstheme="minorHAnsi"/>
          <w:color w:val="000000" w:themeColor="text1"/>
          <w:sz w:val="20"/>
          <w:szCs w:val="20"/>
        </w:rPr>
        <w:t>taken</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and</w:t>
      </w:r>
      <w:r w:rsidRPr="00661129">
        <w:rPr>
          <w:rFonts w:asciiTheme="minorHAnsi" w:hAnsiTheme="minorHAnsi" w:cstheme="minorHAnsi"/>
          <w:color w:val="000000" w:themeColor="text1"/>
          <w:spacing w:val="13"/>
          <w:sz w:val="20"/>
          <w:szCs w:val="20"/>
        </w:rPr>
        <w:t xml:space="preserve"> </w:t>
      </w:r>
      <w:r w:rsidRPr="00661129">
        <w:rPr>
          <w:rFonts w:asciiTheme="minorHAnsi" w:hAnsiTheme="minorHAnsi" w:cstheme="minorHAnsi"/>
          <w:color w:val="000000" w:themeColor="text1"/>
          <w:sz w:val="20"/>
          <w:szCs w:val="20"/>
        </w:rPr>
        <w:t>who</w:t>
      </w:r>
      <w:r w:rsidRPr="00661129">
        <w:rPr>
          <w:rFonts w:asciiTheme="minorHAnsi" w:hAnsiTheme="minorHAnsi" w:cstheme="minorHAnsi"/>
          <w:color w:val="000000" w:themeColor="text1"/>
          <w:spacing w:val="16"/>
          <w:sz w:val="20"/>
          <w:szCs w:val="20"/>
        </w:rPr>
        <w:t xml:space="preserve"> </w:t>
      </w:r>
      <w:r w:rsidRPr="00661129">
        <w:rPr>
          <w:rFonts w:asciiTheme="minorHAnsi" w:hAnsiTheme="minorHAnsi" w:cstheme="minorHAnsi"/>
          <w:color w:val="000000" w:themeColor="text1"/>
          <w:sz w:val="20"/>
          <w:szCs w:val="20"/>
        </w:rPr>
        <w:t>is</w:t>
      </w:r>
      <w:r w:rsidRPr="00661129">
        <w:rPr>
          <w:rFonts w:asciiTheme="minorHAnsi" w:hAnsiTheme="minorHAnsi" w:cstheme="minorHAnsi"/>
          <w:color w:val="000000" w:themeColor="text1"/>
          <w:spacing w:val="12"/>
          <w:sz w:val="20"/>
          <w:szCs w:val="20"/>
        </w:rPr>
        <w:t xml:space="preserve"> </w:t>
      </w:r>
      <w:r w:rsidRPr="00661129">
        <w:rPr>
          <w:rFonts w:asciiTheme="minorHAnsi" w:hAnsiTheme="minorHAnsi" w:cstheme="minorHAnsi"/>
          <w:color w:val="000000" w:themeColor="text1"/>
          <w:sz w:val="20"/>
          <w:szCs w:val="20"/>
        </w:rPr>
        <w:t>entitled</w:t>
      </w:r>
      <w:r w:rsidRPr="00661129">
        <w:rPr>
          <w:rFonts w:asciiTheme="minorHAnsi" w:hAnsiTheme="minorHAnsi" w:cstheme="minorHAnsi"/>
          <w:color w:val="000000" w:themeColor="text1"/>
          <w:spacing w:val="14"/>
          <w:sz w:val="20"/>
          <w:szCs w:val="20"/>
        </w:rPr>
        <w:t xml:space="preserve"> </w:t>
      </w:r>
      <w:r w:rsidRPr="00661129">
        <w:rPr>
          <w:rFonts w:asciiTheme="minorHAnsi" w:hAnsiTheme="minorHAnsi" w:cstheme="minorHAnsi"/>
          <w:color w:val="000000" w:themeColor="text1"/>
          <w:sz w:val="20"/>
          <w:szCs w:val="20"/>
        </w:rPr>
        <w:t>to</w:t>
      </w:r>
      <w:r w:rsidRPr="00661129">
        <w:rPr>
          <w:rFonts w:asciiTheme="minorHAnsi" w:hAnsiTheme="minorHAnsi" w:cstheme="minorHAnsi"/>
          <w:color w:val="000000" w:themeColor="text1"/>
          <w:spacing w:val="14"/>
          <w:sz w:val="20"/>
          <w:szCs w:val="20"/>
        </w:rPr>
        <w:t xml:space="preserve"> </w:t>
      </w:r>
      <w:r w:rsidRPr="00661129">
        <w:rPr>
          <w:rFonts w:asciiTheme="minorHAnsi" w:hAnsiTheme="minorHAnsi" w:cstheme="minorHAnsi"/>
          <w:color w:val="000000" w:themeColor="text1"/>
          <w:sz w:val="20"/>
          <w:szCs w:val="20"/>
        </w:rPr>
        <w:t>receive</w:t>
      </w:r>
      <w:r w:rsidRPr="00661129">
        <w:rPr>
          <w:rFonts w:asciiTheme="minorHAnsi" w:hAnsiTheme="minorHAnsi" w:cstheme="minorHAnsi"/>
          <w:color w:val="000000" w:themeColor="text1"/>
          <w:spacing w:val="13"/>
          <w:sz w:val="20"/>
          <w:szCs w:val="20"/>
        </w:rPr>
        <w:t xml:space="preserve"> </w:t>
      </w:r>
      <w:r w:rsidRPr="00661129">
        <w:rPr>
          <w:rFonts w:asciiTheme="minorHAnsi" w:hAnsiTheme="minorHAnsi" w:cstheme="minorHAnsi"/>
          <w:color w:val="000000" w:themeColor="text1"/>
          <w:sz w:val="20"/>
          <w:szCs w:val="20"/>
        </w:rPr>
        <w:t>the</w:t>
      </w:r>
      <w:r w:rsidRPr="00661129">
        <w:rPr>
          <w:rFonts w:asciiTheme="minorHAnsi" w:hAnsiTheme="minorHAnsi" w:cstheme="minorHAnsi"/>
          <w:color w:val="000000" w:themeColor="text1"/>
          <w:spacing w:val="14"/>
          <w:sz w:val="20"/>
          <w:szCs w:val="20"/>
        </w:rPr>
        <w:t xml:space="preserve"> </w:t>
      </w:r>
      <w:r w:rsidRPr="00661129">
        <w:rPr>
          <w:rFonts w:asciiTheme="minorHAnsi" w:hAnsiTheme="minorHAnsi" w:cstheme="minorHAnsi"/>
          <w:color w:val="000000" w:themeColor="text1"/>
          <w:sz w:val="20"/>
          <w:szCs w:val="20"/>
        </w:rPr>
        <w:t>annuity</w:t>
      </w:r>
      <w:r w:rsidRPr="00661129">
        <w:rPr>
          <w:rFonts w:asciiTheme="minorHAnsi" w:hAnsiTheme="minorHAnsi" w:cstheme="minorHAnsi"/>
          <w:color w:val="000000" w:themeColor="text1"/>
          <w:spacing w:val="12"/>
          <w:sz w:val="20"/>
          <w:szCs w:val="20"/>
        </w:rPr>
        <w:t xml:space="preserve"> </w:t>
      </w:r>
      <w:r w:rsidRPr="00661129">
        <w:rPr>
          <w:rFonts w:asciiTheme="minorHAnsi" w:hAnsiTheme="minorHAnsi" w:cstheme="minorHAnsi"/>
          <w:color w:val="000000" w:themeColor="text1"/>
          <w:sz w:val="20"/>
          <w:szCs w:val="20"/>
        </w:rPr>
        <w:t>benefits</w:t>
      </w:r>
      <w:r w:rsidRPr="00661129">
        <w:rPr>
          <w:rFonts w:asciiTheme="minorHAnsi" w:hAnsiTheme="minorHAnsi" w:cstheme="minorHAnsi"/>
          <w:color w:val="000000" w:themeColor="text1"/>
          <w:spacing w:val="14"/>
          <w:sz w:val="20"/>
          <w:szCs w:val="20"/>
        </w:rPr>
        <w:t xml:space="preserve"> </w:t>
      </w:r>
      <w:r w:rsidRPr="00661129">
        <w:rPr>
          <w:rFonts w:asciiTheme="minorHAnsi" w:hAnsiTheme="minorHAnsi" w:cstheme="minorHAnsi"/>
          <w:color w:val="000000" w:themeColor="text1"/>
          <w:sz w:val="20"/>
          <w:szCs w:val="20"/>
        </w:rPr>
        <w:t>as stated in Policy Schedule. For joint life annuity option under this policy, the word, “annuitant” is used for “primary annuitant”.</w:t>
      </w:r>
    </w:p>
    <w:p w:rsidR="00D91CE9" w:rsidRPr="00661129" w:rsidRDefault="00D91CE9" w:rsidP="00D91CE9">
      <w:pPr>
        <w:pStyle w:val="ListParagraph"/>
        <w:widowControl w:val="0"/>
        <w:numPr>
          <w:ilvl w:val="0"/>
          <w:numId w:val="22"/>
        </w:numPr>
        <w:tabs>
          <w:tab w:val="left" w:pos="461"/>
        </w:tabs>
        <w:autoSpaceDE w:val="0"/>
        <w:autoSpaceDN w:val="0"/>
        <w:spacing w:after="0" w:line="240" w:lineRule="auto"/>
        <w:ind w:right="114"/>
        <w:contextualSpacing w:val="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Purchase Price or Premium is the amount paid by the policyholder as mentioned in the schedule of this Policy Document to secure the benefits under the policy. The term Purchase Price and the Premium are used interchangeably in this Policy Document. Purchase Price / Premium does not include any taxes which are payable separately.</w:t>
      </w:r>
    </w:p>
    <w:p w:rsidR="00D91CE9" w:rsidRPr="00661129" w:rsidRDefault="00D91CE9" w:rsidP="00D91CE9">
      <w:pPr>
        <w:pStyle w:val="ListParagraph"/>
        <w:widowControl w:val="0"/>
        <w:numPr>
          <w:ilvl w:val="0"/>
          <w:numId w:val="22"/>
        </w:numPr>
        <w:tabs>
          <w:tab w:val="left" w:pos="461"/>
        </w:tabs>
        <w:autoSpaceDE w:val="0"/>
        <w:autoSpaceDN w:val="0"/>
        <w:spacing w:after="0" w:line="240" w:lineRule="auto"/>
        <w:ind w:hanging="361"/>
        <w:contextualSpacing w:val="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Schedule is the part of policy document that gives the specific details of this</w:t>
      </w:r>
      <w:r w:rsidRPr="00661129">
        <w:rPr>
          <w:rFonts w:asciiTheme="minorHAnsi" w:hAnsiTheme="minorHAnsi" w:cstheme="minorHAnsi"/>
          <w:color w:val="000000" w:themeColor="text1"/>
          <w:spacing w:val="-16"/>
          <w:sz w:val="20"/>
          <w:szCs w:val="20"/>
        </w:rPr>
        <w:t xml:space="preserve"> </w:t>
      </w:r>
      <w:r w:rsidRPr="00661129">
        <w:rPr>
          <w:rFonts w:asciiTheme="minorHAnsi" w:hAnsiTheme="minorHAnsi" w:cstheme="minorHAnsi"/>
          <w:color w:val="000000" w:themeColor="text1"/>
          <w:sz w:val="20"/>
          <w:szCs w:val="20"/>
        </w:rPr>
        <w:t>policy.</w:t>
      </w:r>
    </w:p>
    <w:p w:rsidR="00D91CE9" w:rsidRPr="00661129" w:rsidRDefault="00D91CE9" w:rsidP="00D91CE9">
      <w:pPr>
        <w:pStyle w:val="ListParagraph"/>
        <w:widowControl w:val="0"/>
        <w:numPr>
          <w:ilvl w:val="0"/>
          <w:numId w:val="22"/>
        </w:numPr>
        <w:tabs>
          <w:tab w:val="left" w:pos="461"/>
        </w:tabs>
        <w:autoSpaceDE w:val="0"/>
        <w:autoSpaceDN w:val="0"/>
        <w:spacing w:after="0" w:line="240" w:lineRule="auto"/>
        <w:ind w:right="125"/>
        <w:contextualSpacing w:val="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Secondary</w:t>
      </w:r>
      <w:r w:rsidRPr="00661129">
        <w:rPr>
          <w:rFonts w:asciiTheme="minorHAnsi" w:hAnsiTheme="minorHAnsi" w:cstheme="minorHAnsi"/>
          <w:color w:val="000000" w:themeColor="text1"/>
          <w:spacing w:val="-6"/>
          <w:sz w:val="20"/>
          <w:szCs w:val="20"/>
        </w:rPr>
        <w:t xml:space="preserve"> </w:t>
      </w:r>
      <w:r w:rsidRPr="00661129">
        <w:rPr>
          <w:rFonts w:asciiTheme="minorHAnsi" w:hAnsiTheme="minorHAnsi" w:cstheme="minorHAnsi"/>
          <w:color w:val="000000" w:themeColor="text1"/>
          <w:sz w:val="20"/>
          <w:szCs w:val="20"/>
        </w:rPr>
        <w:t>Annuitant</w:t>
      </w:r>
      <w:r w:rsidRPr="00661129">
        <w:rPr>
          <w:rFonts w:asciiTheme="minorHAnsi" w:hAnsiTheme="minorHAnsi" w:cstheme="minorHAnsi"/>
          <w:color w:val="000000" w:themeColor="text1"/>
          <w:spacing w:val="-5"/>
          <w:sz w:val="20"/>
          <w:szCs w:val="20"/>
        </w:rPr>
        <w:t xml:space="preserve"> </w:t>
      </w:r>
      <w:r w:rsidRPr="00661129">
        <w:rPr>
          <w:rFonts w:asciiTheme="minorHAnsi" w:hAnsiTheme="minorHAnsi" w:cstheme="minorHAnsi"/>
          <w:color w:val="000000" w:themeColor="text1"/>
          <w:sz w:val="20"/>
          <w:szCs w:val="20"/>
        </w:rPr>
        <w:t>(applicable</w:t>
      </w:r>
      <w:r w:rsidRPr="00661129">
        <w:rPr>
          <w:rFonts w:asciiTheme="minorHAnsi" w:hAnsiTheme="minorHAnsi" w:cstheme="minorHAnsi"/>
          <w:color w:val="000000" w:themeColor="text1"/>
          <w:spacing w:val="-5"/>
          <w:sz w:val="20"/>
          <w:szCs w:val="20"/>
        </w:rPr>
        <w:t xml:space="preserve"> </w:t>
      </w:r>
      <w:r w:rsidRPr="00661129">
        <w:rPr>
          <w:rFonts w:asciiTheme="minorHAnsi" w:hAnsiTheme="minorHAnsi" w:cstheme="minorHAnsi"/>
          <w:color w:val="000000" w:themeColor="text1"/>
          <w:sz w:val="20"/>
          <w:szCs w:val="20"/>
        </w:rPr>
        <w:t>under</w:t>
      </w:r>
      <w:r w:rsidRPr="00661129">
        <w:rPr>
          <w:rFonts w:asciiTheme="minorHAnsi" w:hAnsiTheme="minorHAnsi" w:cstheme="minorHAnsi"/>
          <w:color w:val="000000" w:themeColor="text1"/>
          <w:spacing w:val="-6"/>
          <w:sz w:val="20"/>
          <w:szCs w:val="20"/>
        </w:rPr>
        <w:t xml:space="preserve"> </w:t>
      </w:r>
      <w:r w:rsidRPr="00661129">
        <w:rPr>
          <w:rFonts w:asciiTheme="minorHAnsi" w:hAnsiTheme="minorHAnsi" w:cstheme="minorHAnsi"/>
          <w:color w:val="000000" w:themeColor="text1"/>
          <w:sz w:val="20"/>
          <w:szCs w:val="20"/>
        </w:rPr>
        <w:t>joint</w:t>
      </w:r>
      <w:r w:rsidRPr="00661129">
        <w:rPr>
          <w:rFonts w:asciiTheme="minorHAnsi" w:hAnsiTheme="minorHAnsi" w:cstheme="minorHAnsi"/>
          <w:color w:val="000000" w:themeColor="text1"/>
          <w:spacing w:val="-5"/>
          <w:sz w:val="20"/>
          <w:szCs w:val="20"/>
        </w:rPr>
        <w:t xml:space="preserve"> </w:t>
      </w:r>
      <w:r w:rsidRPr="00661129">
        <w:rPr>
          <w:rFonts w:asciiTheme="minorHAnsi" w:hAnsiTheme="minorHAnsi" w:cstheme="minorHAnsi"/>
          <w:color w:val="000000" w:themeColor="text1"/>
          <w:sz w:val="20"/>
          <w:szCs w:val="20"/>
        </w:rPr>
        <w:t>life</w:t>
      </w:r>
      <w:r w:rsidRPr="00661129">
        <w:rPr>
          <w:rFonts w:asciiTheme="minorHAnsi" w:hAnsiTheme="minorHAnsi" w:cstheme="minorHAnsi"/>
          <w:color w:val="000000" w:themeColor="text1"/>
          <w:spacing w:val="-3"/>
          <w:sz w:val="20"/>
          <w:szCs w:val="20"/>
        </w:rPr>
        <w:t xml:space="preserve"> </w:t>
      </w:r>
      <w:r w:rsidRPr="00661129">
        <w:rPr>
          <w:rFonts w:asciiTheme="minorHAnsi" w:hAnsiTheme="minorHAnsi" w:cstheme="minorHAnsi"/>
          <w:color w:val="000000" w:themeColor="text1"/>
          <w:sz w:val="20"/>
          <w:szCs w:val="20"/>
        </w:rPr>
        <w:t>Annuity</w:t>
      </w:r>
      <w:r w:rsidRPr="00661129">
        <w:rPr>
          <w:rFonts w:asciiTheme="minorHAnsi" w:hAnsiTheme="minorHAnsi" w:cstheme="minorHAnsi"/>
          <w:color w:val="000000" w:themeColor="text1"/>
          <w:spacing w:val="-5"/>
          <w:sz w:val="20"/>
          <w:szCs w:val="20"/>
        </w:rPr>
        <w:t xml:space="preserve"> </w:t>
      </w:r>
      <w:r w:rsidRPr="00661129">
        <w:rPr>
          <w:rFonts w:asciiTheme="minorHAnsi" w:hAnsiTheme="minorHAnsi" w:cstheme="minorHAnsi"/>
          <w:color w:val="000000" w:themeColor="text1"/>
          <w:sz w:val="20"/>
          <w:szCs w:val="20"/>
        </w:rPr>
        <w:t>Option)</w:t>
      </w:r>
      <w:r w:rsidRPr="00661129">
        <w:rPr>
          <w:rFonts w:asciiTheme="minorHAnsi" w:hAnsiTheme="minorHAnsi" w:cstheme="minorHAnsi"/>
          <w:color w:val="000000" w:themeColor="text1"/>
          <w:spacing w:val="-6"/>
          <w:sz w:val="20"/>
          <w:szCs w:val="20"/>
        </w:rPr>
        <w:t xml:space="preserve"> </w:t>
      </w:r>
      <w:r w:rsidRPr="00661129">
        <w:rPr>
          <w:rFonts w:asciiTheme="minorHAnsi" w:hAnsiTheme="minorHAnsi" w:cstheme="minorHAnsi"/>
          <w:color w:val="000000" w:themeColor="text1"/>
          <w:sz w:val="20"/>
          <w:szCs w:val="20"/>
        </w:rPr>
        <w:t>is</w:t>
      </w:r>
      <w:r w:rsidRPr="00661129">
        <w:rPr>
          <w:rFonts w:asciiTheme="minorHAnsi" w:hAnsiTheme="minorHAnsi" w:cstheme="minorHAnsi"/>
          <w:color w:val="000000" w:themeColor="text1"/>
          <w:spacing w:val="-6"/>
          <w:sz w:val="20"/>
          <w:szCs w:val="20"/>
        </w:rPr>
        <w:t xml:space="preserve"> </w:t>
      </w:r>
      <w:r w:rsidRPr="00661129">
        <w:rPr>
          <w:rFonts w:asciiTheme="minorHAnsi" w:hAnsiTheme="minorHAnsi" w:cstheme="minorHAnsi"/>
          <w:color w:val="000000" w:themeColor="text1"/>
          <w:sz w:val="20"/>
          <w:szCs w:val="20"/>
        </w:rPr>
        <w:t>the</w:t>
      </w:r>
      <w:r w:rsidRPr="00661129">
        <w:rPr>
          <w:rFonts w:asciiTheme="minorHAnsi" w:hAnsiTheme="minorHAnsi" w:cstheme="minorHAnsi"/>
          <w:color w:val="000000" w:themeColor="text1"/>
          <w:spacing w:val="-5"/>
          <w:sz w:val="20"/>
          <w:szCs w:val="20"/>
        </w:rPr>
        <w:t xml:space="preserve"> </w:t>
      </w:r>
      <w:r w:rsidRPr="00661129">
        <w:rPr>
          <w:rFonts w:asciiTheme="minorHAnsi" w:hAnsiTheme="minorHAnsi" w:cstheme="minorHAnsi"/>
          <w:color w:val="000000" w:themeColor="text1"/>
          <w:sz w:val="20"/>
          <w:szCs w:val="20"/>
        </w:rPr>
        <w:t>person</w:t>
      </w:r>
      <w:r w:rsidRPr="00661129">
        <w:rPr>
          <w:rFonts w:asciiTheme="minorHAnsi" w:hAnsiTheme="minorHAnsi" w:cstheme="minorHAnsi"/>
          <w:color w:val="000000" w:themeColor="text1"/>
          <w:spacing w:val="-5"/>
          <w:sz w:val="20"/>
          <w:szCs w:val="20"/>
        </w:rPr>
        <w:t xml:space="preserve"> </w:t>
      </w:r>
      <w:r w:rsidRPr="00661129">
        <w:rPr>
          <w:rFonts w:asciiTheme="minorHAnsi" w:hAnsiTheme="minorHAnsi" w:cstheme="minorHAnsi"/>
          <w:color w:val="000000" w:themeColor="text1"/>
          <w:sz w:val="20"/>
          <w:szCs w:val="20"/>
        </w:rPr>
        <w:t>entitled to receive the annuity payment, in the event of death of the Primary</w:t>
      </w:r>
      <w:r w:rsidRPr="00661129">
        <w:rPr>
          <w:rFonts w:asciiTheme="minorHAnsi" w:hAnsiTheme="minorHAnsi" w:cstheme="minorHAnsi"/>
          <w:color w:val="000000" w:themeColor="text1"/>
          <w:spacing w:val="-24"/>
          <w:sz w:val="20"/>
          <w:szCs w:val="20"/>
        </w:rPr>
        <w:t xml:space="preserve"> </w:t>
      </w:r>
      <w:r w:rsidRPr="00661129">
        <w:rPr>
          <w:rFonts w:asciiTheme="minorHAnsi" w:hAnsiTheme="minorHAnsi" w:cstheme="minorHAnsi"/>
          <w:color w:val="000000" w:themeColor="text1"/>
          <w:sz w:val="20"/>
          <w:szCs w:val="20"/>
        </w:rPr>
        <w:t>Annuitant.</w:t>
      </w:r>
    </w:p>
    <w:p w:rsidR="00D91CE9" w:rsidRPr="00661129" w:rsidRDefault="00D91CE9" w:rsidP="00D91CE9">
      <w:pPr>
        <w:pStyle w:val="ListParagraph"/>
        <w:widowControl w:val="0"/>
        <w:numPr>
          <w:ilvl w:val="0"/>
          <w:numId w:val="22"/>
        </w:numPr>
        <w:tabs>
          <w:tab w:val="left" w:pos="461"/>
        </w:tabs>
        <w:autoSpaceDE w:val="0"/>
        <w:autoSpaceDN w:val="0"/>
        <w:spacing w:after="0" w:line="240" w:lineRule="auto"/>
        <w:ind w:hanging="361"/>
        <w:contextualSpacing w:val="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Surrender means complete withdrawal / termination of the entire</w:t>
      </w:r>
      <w:r w:rsidRPr="00661129">
        <w:rPr>
          <w:rFonts w:asciiTheme="minorHAnsi" w:hAnsiTheme="minorHAnsi" w:cstheme="minorHAnsi"/>
          <w:color w:val="000000" w:themeColor="text1"/>
          <w:spacing w:val="-13"/>
          <w:sz w:val="20"/>
          <w:szCs w:val="20"/>
        </w:rPr>
        <w:t xml:space="preserve"> </w:t>
      </w:r>
      <w:r w:rsidRPr="00661129">
        <w:rPr>
          <w:rFonts w:asciiTheme="minorHAnsi" w:hAnsiTheme="minorHAnsi" w:cstheme="minorHAnsi"/>
          <w:color w:val="000000" w:themeColor="text1"/>
          <w:sz w:val="20"/>
          <w:szCs w:val="20"/>
        </w:rPr>
        <w:t>Policy.</w:t>
      </w:r>
    </w:p>
    <w:p w:rsidR="00D91CE9" w:rsidRPr="00661129" w:rsidRDefault="00D91CE9" w:rsidP="00D91CE9">
      <w:pPr>
        <w:pStyle w:val="ListParagraph"/>
        <w:widowControl w:val="0"/>
        <w:numPr>
          <w:ilvl w:val="0"/>
          <w:numId w:val="22"/>
        </w:numPr>
        <w:tabs>
          <w:tab w:val="left" w:pos="461"/>
        </w:tabs>
        <w:autoSpaceDE w:val="0"/>
        <w:autoSpaceDN w:val="0"/>
        <w:spacing w:after="0" w:line="240" w:lineRule="auto"/>
        <w:ind w:right="120"/>
        <w:contextualSpacing w:val="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Surrender</w:t>
      </w:r>
      <w:r w:rsidRPr="00661129">
        <w:rPr>
          <w:rFonts w:asciiTheme="minorHAnsi" w:hAnsiTheme="minorHAnsi" w:cstheme="minorHAnsi"/>
          <w:color w:val="000000" w:themeColor="text1"/>
          <w:spacing w:val="-12"/>
          <w:sz w:val="20"/>
          <w:szCs w:val="20"/>
        </w:rPr>
        <w:t xml:space="preserve"> </w:t>
      </w:r>
      <w:r w:rsidRPr="00661129">
        <w:rPr>
          <w:rFonts w:asciiTheme="minorHAnsi" w:hAnsiTheme="minorHAnsi" w:cstheme="minorHAnsi"/>
          <w:color w:val="000000" w:themeColor="text1"/>
          <w:sz w:val="20"/>
          <w:szCs w:val="20"/>
        </w:rPr>
        <w:t>Value</w:t>
      </w:r>
      <w:r w:rsidRPr="00661129">
        <w:rPr>
          <w:rFonts w:asciiTheme="minorHAnsi" w:hAnsiTheme="minorHAnsi" w:cstheme="minorHAnsi"/>
          <w:color w:val="000000" w:themeColor="text1"/>
          <w:spacing w:val="-13"/>
          <w:sz w:val="20"/>
          <w:szCs w:val="20"/>
        </w:rPr>
        <w:t xml:space="preserve"> </w:t>
      </w:r>
      <w:r w:rsidRPr="00661129">
        <w:rPr>
          <w:rFonts w:asciiTheme="minorHAnsi" w:hAnsiTheme="minorHAnsi" w:cstheme="minorHAnsi"/>
          <w:color w:val="000000" w:themeColor="text1"/>
          <w:sz w:val="20"/>
          <w:szCs w:val="20"/>
        </w:rPr>
        <w:t>means</w:t>
      </w:r>
      <w:r w:rsidRPr="00661129">
        <w:rPr>
          <w:rFonts w:asciiTheme="minorHAnsi" w:hAnsiTheme="minorHAnsi" w:cstheme="minorHAnsi"/>
          <w:color w:val="000000" w:themeColor="text1"/>
          <w:spacing w:val="-12"/>
          <w:sz w:val="20"/>
          <w:szCs w:val="20"/>
        </w:rPr>
        <w:t xml:space="preserve"> </w:t>
      </w:r>
      <w:r w:rsidRPr="00661129">
        <w:rPr>
          <w:rFonts w:asciiTheme="minorHAnsi" w:hAnsiTheme="minorHAnsi" w:cstheme="minorHAnsi"/>
          <w:color w:val="000000" w:themeColor="text1"/>
          <w:sz w:val="20"/>
          <w:szCs w:val="20"/>
        </w:rPr>
        <w:t>an</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amount,</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if</w:t>
      </w:r>
      <w:r w:rsidRPr="00661129">
        <w:rPr>
          <w:rFonts w:asciiTheme="minorHAnsi" w:hAnsiTheme="minorHAnsi" w:cstheme="minorHAnsi"/>
          <w:color w:val="000000" w:themeColor="text1"/>
          <w:spacing w:val="-12"/>
          <w:sz w:val="20"/>
          <w:szCs w:val="20"/>
        </w:rPr>
        <w:t xml:space="preserve"> </w:t>
      </w:r>
      <w:r w:rsidRPr="00661129">
        <w:rPr>
          <w:rFonts w:asciiTheme="minorHAnsi" w:hAnsiTheme="minorHAnsi" w:cstheme="minorHAnsi"/>
          <w:color w:val="000000" w:themeColor="text1"/>
          <w:sz w:val="20"/>
          <w:szCs w:val="20"/>
        </w:rPr>
        <w:t>any,</w:t>
      </w:r>
      <w:r w:rsidRPr="00661129">
        <w:rPr>
          <w:rFonts w:asciiTheme="minorHAnsi" w:hAnsiTheme="minorHAnsi" w:cstheme="minorHAnsi"/>
          <w:color w:val="000000" w:themeColor="text1"/>
          <w:spacing w:val="-10"/>
          <w:sz w:val="20"/>
          <w:szCs w:val="20"/>
        </w:rPr>
        <w:t xml:space="preserve"> </w:t>
      </w:r>
      <w:r w:rsidRPr="00661129">
        <w:rPr>
          <w:rFonts w:asciiTheme="minorHAnsi" w:hAnsiTheme="minorHAnsi" w:cstheme="minorHAnsi"/>
          <w:color w:val="000000" w:themeColor="text1"/>
          <w:sz w:val="20"/>
          <w:szCs w:val="20"/>
        </w:rPr>
        <w:t>that</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becomes</w:t>
      </w:r>
      <w:r w:rsidRPr="00661129">
        <w:rPr>
          <w:rFonts w:asciiTheme="minorHAnsi" w:hAnsiTheme="minorHAnsi" w:cstheme="minorHAnsi"/>
          <w:color w:val="000000" w:themeColor="text1"/>
          <w:spacing w:val="-12"/>
          <w:sz w:val="20"/>
          <w:szCs w:val="20"/>
        </w:rPr>
        <w:t xml:space="preserve"> </w:t>
      </w:r>
      <w:r w:rsidRPr="00661129">
        <w:rPr>
          <w:rFonts w:asciiTheme="minorHAnsi" w:hAnsiTheme="minorHAnsi" w:cstheme="minorHAnsi"/>
          <w:color w:val="000000" w:themeColor="text1"/>
          <w:sz w:val="20"/>
          <w:szCs w:val="20"/>
        </w:rPr>
        <w:t>payable</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in</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case</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of</w:t>
      </w:r>
      <w:r w:rsidRPr="00661129">
        <w:rPr>
          <w:rFonts w:asciiTheme="minorHAnsi" w:hAnsiTheme="minorHAnsi" w:cstheme="minorHAnsi"/>
          <w:color w:val="000000" w:themeColor="text1"/>
          <w:spacing w:val="-11"/>
          <w:sz w:val="20"/>
          <w:szCs w:val="20"/>
        </w:rPr>
        <w:t xml:space="preserve"> </w:t>
      </w:r>
      <w:r w:rsidRPr="00661129">
        <w:rPr>
          <w:rFonts w:asciiTheme="minorHAnsi" w:hAnsiTheme="minorHAnsi" w:cstheme="minorHAnsi"/>
          <w:color w:val="000000" w:themeColor="text1"/>
          <w:sz w:val="20"/>
          <w:szCs w:val="20"/>
        </w:rPr>
        <w:t>surrender in accordance with the terms and conditions of this</w:t>
      </w:r>
      <w:r w:rsidRPr="00661129">
        <w:rPr>
          <w:rFonts w:asciiTheme="minorHAnsi" w:hAnsiTheme="minorHAnsi" w:cstheme="minorHAnsi"/>
          <w:color w:val="000000" w:themeColor="text1"/>
          <w:spacing w:val="-12"/>
          <w:sz w:val="20"/>
          <w:szCs w:val="20"/>
        </w:rPr>
        <w:t xml:space="preserve"> </w:t>
      </w:r>
      <w:r w:rsidRPr="00661129">
        <w:rPr>
          <w:rFonts w:asciiTheme="minorHAnsi" w:hAnsiTheme="minorHAnsi" w:cstheme="minorHAnsi"/>
          <w:color w:val="000000" w:themeColor="text1"/>
          <w:sz w:val="20"/>
          <w:szCs w:val="20"/>
        </w:rPr>
        <w:t>policy.</w:t>
      </w:r>
    </w:p>
    <w:p w:rsidR="00D91CE9" w:rsidRPr="00661129" w:rsidRDefault="00D91CE9" w:rsidP="00D91CE9">
      <w:pPr>
        <w:pStyle w:val="ListParagraph"/>
        <w:widowControl w:val="0"/>
        <w:numPr>
          <w:ilvl w:val="0"/>
          <w:numId w:val="22"/>
        </w:numPr>
        <w:tabs>
          <w:tab w:val="left" w:pos="461"/>
        </w:tabs>
        <w:autoSpaceDE w:val="0"/>
        <w:autoSpaceDN w:val="0"/>
        <w:spacing w:after="0" w:line="240" w:lineRule="auto"/>
        <w:ind w:hanging="361"/>
        <w:contextualSpacing w:val="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UIN means the Unique Identification Number allotted to this Plan by the</w:t>
      </w:r>
      <w:r w:rsidRPr="00661129">
        <w:rPr>
          <w:rFonts w:asciiTheme="minorHAnsi" w:hAnsiTheme="minorHAnsi" w:cstheme="minorHAnsi"/>
          <w:color w:val="000000" w:themeColor="text1"/>
          <w:spacing w:val="-19"/>
          <w:sz w:val="20"/>
          <w:szCs w:val="20"/>
        </w:rPr>
        <w:t xml:space="preserve"> </w:t>
      </w:r>
      <w:r w:rsidRPr="00661129">
        <w:rPr>
          <w:rFonts w:asciiTheme="minorHAnsi" w:hAnsiTheme="minorHAnsi" w:cstheme="minorHAnsi"/>
          <w:color w:val="000000" w:themeColor="text1"/>
          <w:sz w:val="20"/>
          <w:szCs w:val="20"/>
        </w:rPr>
        <w:t>IRDAI.</w:t>
      </w:r>
    </w:p>
    <w:p w:rsidR="00717187" w:rsidRPr="00661129" w:rsidRDefault="00717187" w:rsidP="00D91CE9">
      <w:pPr>
        <w:pStyle w:val="ListParagraph"/>
        <w:widowControl w:val="0"/>
        <w:autoSpaceDE w:val="0"/>
        <w:autoSpaceDN w:val="0"/>
        <w:adjustRightInd w:val="0"/>
        <w:spacing w:before="240" w:after="240" w:line="360" w:lineRule="auto"/>
        <w:ind w:left="360" w:right="-90"/>
        <w:jc w:val="both"/>
        <w:rPr>
          <w:rFonts w:asciiTheme="minorHAnsi" w:hAnsiTheme="minorHAnsi" w:cstheme="minorHAnsi"/>
          <w:color w:val="000000" w:themeColor="text1"/>
          <w:spacing w:val="-5"/>
          <w:sz w:val="20"/>
          <w:szCs w:val="20"/>
        </w:rPr>
      </w:pPr>
    </w:p>
    <w:p w:rsidR="00524F48" w:rsidRPr="00661129" w:rsidRDefault="00524F48" w:rsidP="00BB17EE">
      <w:pPr>
        <w:spacing w:after="0" w:line="240" w:lineRule="auto"/>
        <w:ind w:right="-324"/>
        <w:rPr>
          <w:rFonts w:cstheme="minorHAnsi"/>
          <w:b/>
          <w:bCs/>
          <w:color w:val="000000" w:themeColor="text1"/>
          <w:sz w:val="20"/>
          <w:szCs w:val="20"/>
        </w:rPr>
      </w:pPr>
    </w:p>
    <w:p w:rsidR="00735481" w:rsidRPr="00661129" w:rsidRDefault="00735481" w:rsidP="00BB17EE">
      <w:pPr>
        <w:spacing w:after="0" w:line="240" w:lineRule="auto"/>
        <w:ind w:right="-324"/>
        <w:rPr>
          <w:rFonts w:cstheme="minorHAnsi"/>
          <w:b/>
          <w:bCs/>
          <w:color w:val="000000" w:themeColor="text1"/>
          <w:sz w:val="20"/>
          <w:szCs w:val="20"/>
        </w:rPr>
      </w:pPr>
    </w:p>
    <w:p w:rsidR="00735481" w:rsidRPr="00661129" w:rsidRDefault="00735481" w:rsidP="00BB17EE">
      <w:pPr>
        <w:spacing w:after="0" w:line="240" w:lineRule="auto"/>
        <w:ind w:right="-324"/>
        <w:rPr>
          <w:rFonts w:cstheme="minorHAnsi"/>
          <w:b/>
          <w:bCs/>
          <w:color w:val="000000" w:themeColor="text1"/>
          <w:sz w:val="20"/>
          <w:szCs w:val="20"/>
        </w:rPr>
      </w:pPr>
    </w:p>
    <w:p w:rsidR="00735481" w:rsidRPr="00661129" w:rsidRDefault="00735481" w:rsidP="00BB17EE">
      <w:pPr>
        <w:spacing w:after="0" w:line="240" w:lineRule="auto"/>
        <w:ind w:right="-324"/>
        <w:rPr>
          <w:rFonts w:cstheme="minorHAnsi"/>
          <w:b/>
          <w:bCs/>
          <w:color w:val="000000" w:themeColor="text1"/>
          <w:sz w:val="20"/>
          <w:szCs w:val="20"/>
        </w:rPr>
      </w:pPr>
    </w:p>
    <w:p w:rsidR="00735481" w:rsidRPr="00661129" w:rsidRDefault="00735481" w:rsidP="00BB17EE">
      <w:pPr>
        <w:spacing w:after="0" w:line="240" w:lineRule="auto"/>
        <w:ind w:right="-324"/>
        <w:rPr>
          <w:rFonts w:cstheme="minorHAnsi"/>
          <w:b/>
          <w:bCs/>
          <w:color w:val="000000" w:themeColor="text1"/>
          <w:sz w:val="20"/>
          <w:szCs w:val="20"/>
        </w:rPr>
      </w:pPr>
    </w:p>
    <w:p w:rsidR="00735481" w:rsidRPr="00661129" w:rsidRDefault="00735481" w:rsidP="00BB17EE">
      <w:pPr>
        <w:spacing w:after="0" w:line="240" w:lineRule="auto"/>
        <w:ind w:right="-324"/>
        <w:rPr>
          <w:rFonts w:cstheme="minorHAnsi"/>
          <w:b/>
          <w:bCs/>
          <w:color w:val="000000" w:themeColor="text1"/>
          <w:sz w:val="20"/>
          <w:szCs w:val="20"/>
        </w:rPr>
      </w:pPr>
    </w:p>
    <w:p w:rsidR="00735481" w:rsidRPr="00661129" w:rsidRDefault="00735481" w:rsidP="00BB17EE">
      <w:pPr>
        <w:spacing w:after="0" w:line="240" w:lineRule="auto"/>
        <w:ind w:right="-324"/>
        <w:rPr>
          <w:rFonts w:cstheme="minorHAnsi"/>
          <w:b/>
          <w:bCs/>
          <w:color w:val="000000" w:themeColor="text1"/>
          <w:sz w:val="20"/>
          <w:szCs w:val="20"/>
        </w:rPr>
      </w:pPr>
    </w:p>
    <w:p w:rsidR="0073279E" w:rsidRPr="00661129" w:rsidRDefault="0073279E" w:rsidP="00BB17EE">
      <w:pPr>
        <w:spacing w:after="0" w:line="240" w:lineRule="auto"/>
        <w:ind w:right="-324"/>
        <w:rPr>
          <w:rFonts w:cstheme="minorHAnsi"/>
          <w:b/>
          <w:bCs/>
          <w:color w:val="000000" w:themeColor="text1"/>
          <w:sz w:val="20"/>
          <w:szCs w:val="20"/>
        </w:rPr>
      </w:pPr>
    </w:p>
    <w:p w:rsidR="0073279E" w:rsidRPr="00661129" w:rsidRDefault="0073279E" w:rsidP="00BB17EE">
      <w:pPr>
        <w:spacing w:after="0" w:line="240" w:lineRule="auto"/>
        <w:ind w:right="-324"/>
        <w:rPr>
          <w:rFonts w:cstheme="minorHAnsi"/>
          <w:b/>
          <w:bCs/>
          <w:color w:val="000000" w:themeColor="text1"/>
          <w:sz w:val="20"/>
          <w:szCs w:val="20"/>
        </w:rPr>
      </w:pPr>
    </w:p>
    <w:p w:rsidR="0073279E" w:rsidRPr="00661129" w:rsidRDefault="0073279E" w:rsidP="00BB17EE">
      <w:pPr>
        <w:spacing w:after="0" w:line="240" w:lineRule="auto"/>
        <w:ind w:right="-324"/>
        <w:rPr>
          <w:rFonts w:cstheme="minorHAnsi"/>
          <w:b/>
          <w:bCs/>
          <w:color w:val="000000" w:themeColor="text1"/>
          <w:sz w:val="20"/>
          <w:szCs w:val="20"/>
        </w:rPr>
      </w:pPr>
    </w:p>
    <w:p w:rsidR="0073279E" w:rsidRPr="00661129" w:rsidRDefault="0073279E" w:rsidP="00BB17EE">
      <w:pPr>
        <w:spacing w:after="0" w:line="240" w:lineRule="auto"/>
        <w:ind w:right="-324"/>
        <w:rPr>
          <w:rFonts w:cstheme="minorHAnsi"/>
          <w:b/>
          <w:bCs/>
          <w:color w:val="000000" w:themeColor="text1"/>
          <w:sz w:val="20"/>
          <w:szCs w:val="20"/>
        </w:rPr>
      </w:pPr>
    </w:p>
    <w:p w:rsidR="00DF6614" w:rsidRPr="00661129" w:rsidRDefault="00DF6614" w:rsidP="00BB17EE">
      <w:pPr>
        <w:spacing w:after="0" w:line="240" w:lineRule="auto"/>
        <w:ind w:right="-324"/>
        <w:rPr>
          <w:rFonts w:cstheme="minorHAnsi"/>
          <w:b/>
          <w:bCs/>
          <w:color w:val="000000" w:themeColor="text1"/>
          <w:sz w:val="20"/>
          <w:szCs w:val="20"/>
        </w:rPr>
      </w:pPr>
    </w:p>
    <w:p w:rsidR="0073279E" w:rsidRPr="00661129" w:rsidRDefault="0073279E" w:rsidP="00BB17EE">
      <w:pPr>
        <w:spacing w:after="0" w:line="240" w:lineRule="auto"/>
        <w:ind w:right="-324"/>
        <w:rPr>
          <w:rFonts w:cstheme="minorHAnsi"/>
          <w:b/>
          <w:bCs/>
          <w:color w:val="000000" w:themeColor="text1"/>
          <w:sz w:val="20"/>
          <w:szCs w:val="20"/>
        </w:rPr>
      </w:pPr>
    </w:p>
    <w:p w:rsidR="0073279E" w:rsidRPr="00661129" w:rsidRDefault="0073279E" w:rsidP="00BB17EE">
      <w:pPr>
        <w:spacing w:after="0" w:line="240" w:lineRule="auto"/>
        <w:ind w:right="-324"/>
        <w:rPr>
          <w:rFonts w:cstheme="minorHAnsi"/>
          <w:b/>
          <w:bCs/>
          <w:color w:val="000000" w:themeColor="text1"/>
          <w:sz w:val="20"/>
          <w:szCs w:val="20"/>
        </w:rPr>
      </w:pPr>
    </w:p>
    <w:p w:rsidR="00735481" w:rsidRPr="00661129" w:rsidRDefault="00735481" w:rsidP="00BB17EE">
      <w:pPr>
        <w:spacing w:after="0" w:line="240" w:lineRule="auto"/>
        <w:ind w:right="-324"/>
        <w:rPr>
          <w:rFonts w:cstheme="minorHAnsi"/>
          <w:b/>
          <w:bCs/>
          <w:color w:val="000000" w:themeColor="text1"/>
          <w:sz w:val="20"/>
          <w:szCs w:val="20"/>
        </w:rPr>
      </w:pPr>
    </w:p>
    <w:p w:rsidR="00D91CE9" w:rsidRPr="00661129" w:rsidRDefault="00D91CE9" w:rsidP="00BB17EE">
      <w:pPr>
        <w:spacing w:after="0" w:line="240" w:lineRule="auto"/>
        <w:ind w:right="-324"/>
        <w:rPr>
          <w:rFonts w:cstheme="minorHAnsi"/>
          <w:b/>
          <w:bCs/>
          <w:color w:val="000000" w:themeColor="text1"/>
          <w:sz w:val="20"/>
          <w:szCs w:val="20"/>
        </w:rPr>
      </w:pPr>
    </w:p>
    <w:p w:rsidR="00D91CE9" w:rsidRDefault="00D91CE9" w:rsidP="00BB17EE">
      <w:pPr>
        <w:spacing w:after="0" w:line="240" w:lineRule="auto"/>
        <w:ind w:right="-324"/>
        <w:rPr>
          <w:rFonts w:cstheme="minorHAnsi"/>
          <w:b/>
          <w:bCs/>
          <w:color w:val="000000" w:themeColor="text1"/>
          <w:sz w:val="20"/>
          <w:szCs w:val="20"/>
        </w:rPr>
      </w:pPr>
    </w:p>
    <w:p w:rsidR="005D6396" w:rsidRPr="00661129" w:rsidRDefault="005D6396" w:rsidP="00BB17EE">
      <w:pPr>
        <w:spacing w:after="0" w:line="240" w:lineRule="auto"/>
        <w:ind w:right="-324"/>
        <w:rPr>
          <w:rFonts w:cstheme="minorHAnsi"/>
          <w:b/>
          <w:bCs/>
          <w:color w:val="000000" w:themeColor="text1"/>
          <w:sz w:val="20"/>
          <w:szCs w:val="20"/>
        </w:rPr>
      </w:pPr>
    </w:p>
    <w:p w:rsidR="00D91CE9" w:rsidRPr="00661129" w:rsidRDefault="00D91CE9" w:rsidP="00BB17EE">
      <w:pPr>
        <w:spacing w:after="0" w:line="240" w:lineRule="auto"/>
        <w:ind w:right="-324"/>
        <w:rPr>
          <w:rFonts w:cstheme="minorHAnsi"/>
          <w:b/>
          <w:bCs/>
          <w:color w:val="000000" w:themeColor="text1"/>
          <w:sz w:val="20"/>
          <w:szCs w:val="20"/>
        </w:rPr>
      </w:pPr>
    </w:p>
    <w:p w:rsidR="00093A84" w:rsidRPr="00661129" w:rsidRDefault="00093A84" w:rsidP="00BB17EE">
      <w:pPr>
        <w:spacing w:after="0" w:line="240" w:lineRule="auto"/>
        <w:ind w:right="-324"/>
        <w:rPr>
          <w:rFonts w:cstheme="minorHAnsi"/>
          <w:b/>
          <w:bCs/>
          <w:color w:val="000000" w:themeColor="text1"/>
          <w:sz w:val="20"/>
          <w:szCs w:val="20"/>
        </w:rPr>
      </w:pPr>
    </w:p>
    <w:p w:rsidR="00093A84" w:rsidRPr="00661129" w:rsidRDefault="00093A84" w:rsidP="00BB17EE">
      <w:pPr>
        <w:spacing w:after="0" w:line="240" w:lineRule="auto"/>
        <w:ind w:right="-324"/>
        <w:rPr>
          <w:rFonts w:cstheme="minorHAnsi"/>
          <w:b/>
          <w:bCs/>
          <w:color w:val="000000" w:themeColor="text1"/>
          <w:sz w:val="20"/>
          <w:szCs w:val="20"/>
        </w:rPr>
      </w:pPr>
    </w:p>
    <w:p w:rsidR="00AC1D8C" w:rsidRPr="00661129" w:rsidRDefault="00AC1D8C" w:rsidP="00AC1D8C">
      <w:pPr>
        <w:pStyle w:val="ListParagraph"/>
        <w:shd w:val="clear" w:color="auto" w:fill="A6A6A6" w:themeFill="background1" w:themeFillShade="A6"/>
        <w:spacing w:after="0"/>
        <w:ind w:left="0"/>
        <w:jc w:val="both"/>
        <w:rPr>
          <w:rFonts w:asciiTheme="minorHAnsi" w:hAnsiTheme="minorHAnsi" w:cstheme="minorHAnsi"/>
          <w:b/>
          <w:color w:val="000000" w:themeColor="text1"/>
          <w:sz w:val="20"/>
          <w:szCs w:val="20"/>
        </w:rPr>
      </w:pPr>
      <w:r w:rsidRPr="00661129">
        <w:rPr>
          <w:rFonts w:asciiTheme="minorHAnsi" w:hAnsiTheme="minorHAnsi" w:cstheme="minorHAnsi"/>
          <w:b/>
          <w:color w:val="000000" w:themeColor="text1"/>
          <w:sz w:val="20"/>
          <w:szCs w:val="20"/>
        </w:rPr>
        <w:t xml:space="preserve">PART C: Product </w:t>
      </w:r>
      <w:r w:rsidR="009B7B29" w:rsidRPr="00661129">
        <w:rPr>
          <w:rFonts w:asciiTheme="minorHAnsi" w:hAnsiTheme="minorHAnsi" w:cstheme="minorHAnsi"/>
          <w:b/>
          <w:color w:val="000000" w:themeColor="text1"/>
          <w:sz w:val="20"/>
          <w:szCs w:val="20"/>
        </w:rPr>
        <w:t>B</w:t>
      </w:r>
      <w:r w:rsidRPr="00661129">
        <w:rPr>
          <w:rFonts w:asciiTheme="minorHAnsi" w:hAnsiTheme="minorHAnsi" w:cstheme="minorHAnsi"/>
          <w:b/>
          <w:color w:val="000000" w:themeColor="text1"/>
          <w:sz w:val="20"/>
          <w:szCs w:val="20"/>
        </w:rPr>
        <w:t>enefits</w:t>
      </w:r>
    </w:p>
    <w:p w:rsidR="00A95FFD" w:rsidRPr="00661129" w:rsidRDefault="00275288" w:rsidP="00093A84">
      <w:pPr>
        <w:spacing w:after="0"/>
        <w:rPr>
          <w:rFonts w:cstheme="minorHAnsi"/>
          <w:strike/>
          <w:color w:val="000000" w:themeColor="text1"/>
          <w:sz w:val="20"/>
          <w:szCs w:val="20"/>
          <w:lang w:val="en-IN"/>
        </w:rPr>
      </w:pPr>
      <w:r w:rsidRPr="00661129">
        <w:rPr>
          <w:rFonts w:cstheme="minorHAnsi"/>
          <w:color w:val="000000" w:themeColor="text1"/>
          <w:sz w:val="20"/>
          <w:szCs w:val="20"/>
          <w:lang w:val="en-IN"/>
        </w:rPr>
        <w:t>The plan offers the following annuity options. The policyholder can choose an option at the time of inception. Once the option is selected, the option cannot be changed in future.</w:t>
      </w:r>
      <w:r w:rsidR="00512BAA" w:rsidRPr="00661129">
        <w:rPr>
          <w:rFonts w:cstheme="minorHAnsi"/>
          <w:color w:val="000000" w:themeColor="text1"/>
          <w:sz w:val="20"/>
          <w:szCs w:val="20"/>
          <w:lang w:val="en-IN"/>
        </w:rPr>
        <w:t xml:space="preserve"> </w:t>
      </w:r>
    </w:p>
    <w:p w:rsidR="00853242" w:rsidRPr="00661129" w:rsidRDefault="00853242" w:rsidP="00853242">
      <w:pPr>
        <w:spacing w:after="0" w:line="240" w:lineRule="auto"/>
        <w:jc w:val="both"/>
        <w:rPr>
          <w:rFonts w:eastAsiaTheme="majorEastAsia" w:cstheme="minorHAnsi"/>
          <w:color w:val="000000" w:themeColor="text1"/>
          <w:spacing w:val="5"/>
          <w:kern w:val="28"/>
        </w:rPr>
      </w:pPr>
      <w:r w:rsidRPr="00661129">
        <w:rPr>
          <w:rFonts w:eastAsiaTheme="majorEastAsia" w:cstheme="minorHAnsi"/>
          <w:color w:val="000000" w:themeColor="text1"/>
          <w:spacing w:val="5"/>
          <w:kern w:val="28"/>
        </w:rPr>
        <w:t>The following options are available.</w:t>
      </w:r>
    </w:p>
    <w:p w:rsidR="00A939A5" w:rsidRPr="00661129" w:rsidRDefault="00A939A5" w:rsidP="00A939A5">
      <w:pPr>
        <w:pStyle w:val="ListParagraph"/>
        <w:spacing w:after="0"/>
        <w:ind w:left="0"/>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Option 1: Annuity payable for life</w:t>
      </w:r>
    </w:p>
    <w:p w:rsidR="00A939A5" w:rsidRPr="00661129" w:rsidRDefault="00A939A5" w:rsidP="00A939A5">
      <w:pPr>
        <w:pStyle w:val="ListParagraph"/>
        <w:spacing w:after="0"/>
        <w:ind w:left="0"/>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Option 2: Annuity payable for life and return of purchase price on his/her death or terminal illness</w:t>
      </w:r>
    </w:p>
    <w:p w:rsidR="00A939A5" w:rsidRPr="00661129" w:rsidRDefault="00A939A5" w:rsidP="00A939A5">
      <w:pPr>
        <w:pStyle w:val="ListParagraph"/>
        <w:spacing w:after="0"/>
        <w:ind w:left="0"/>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 xml:space="preserve">Option 3: Annuity payable for life with annual simple increase of 3% </w:t>
      </w:r>
    </w:p>
    <w:p w:rsidR="00A939A5" w:rsidRPr="00661129" w:rsidRDefault="00A939A5" w:rsidP="00A939A5">
      <w:pPr>
        <w:pStyle w:val="ListParagraph"/>
        <w:spacing w:after="0"/>
        <w:ind w:left="0"/>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Option 4: Annuity payable for life with annual compound increase of 3%</w:t>
      </w:r>
    </w:p>
    <w:p w:rsidR="00A939A5" w:rsidRPr="00661129" w:rsidRDefault="00A939A5" w:rsidP="00A939A5">
      <w:pPr>
        <w:pStyle w:val="ListParagraph"/>
        <w:spacing w:after="0"/>
        <w:ind w:left="0"/>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Option 5: Annuity payable for minimum guaranteed period of 5/10/15/20 years and for life thereafter</w:t>
      </w:r>
    </w:p>
    <w:p w:rsidR="00A939A5" w:rsidRPr="00661129" w:rsidRDefault="00A939A5" w:rsidP="00A939A5">
      <w:pPr>
        <w:pStyle w:val="ListParagraph"/>
        <w:spacing w:after="0"/>
        <w:ind w:left="0"/>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Option 6: Annuity payable for life with a provision of 50% of annuity to the survivor on death of the primary annuitant</w:t>
      </w:r>
    </w:p>
    <w:p w:rsidR="00A939A5" w:rsidRPr="00661129" w:rsidRDefault="00A939A5" w:rsidP="00A939A5">
      <w:pPr>
        <w:pStyle w:val="ListParagraph"/>
        <w:spacing w:after="0"/>
        <w:ind w:left="0"/>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Option 7: Annuity payable for life with a provision of 100% of annuity to the survivor on death of the primary annuitant</w:t>
      </w:r>
    </w:p>
    <w:p w:rsidR="00A939A5" w:rsidRPr="00661129" w:rsidRDefault="00A939A5" w:rsidP="00A939A5">
      <w:pPr>
        <w:pStyle w:val="ListParagraph"/>
        <w:spacing w:after="0"/>
        <w:ind w:left="0"/>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Option 8: Annuity payable for life with a provision of 50% of annuity to the survivor on death of the primary annuitant and return of purchase price on death or terminal illness of the last survivor</w:t>
      </w:r>
    </w:p>
    <w:p w:rsidR="00A939A5" w:rsidRPr="00661129" w:rsidRDefault="00A939A5" w:rsidP="00A939A5">
      <w:pPr>
        <w:pStyle w:val="ListParagraph"/>
        <w:spacing w:after="0"/>
        <w:ind w:left="0"/>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Option 9: Annuity payable for life with a provision of 100% of annuity to the survivor on death of the primary annuitant and return of purchase price on death or terminal illness of the last survivor</w:t>
      </w:r>
    </w:p>
    <w:p w:rsidR="000D45F8" w:rsidRPr="00661129" w:rsidRDefault="000D45F8" w:rsidP="009B7B29">
      <w:pPr>
        <w:spacing w:after="0"/>
        <w:jc w:val="both"/>
        <w:rPr>
          <w:rFonts w:cstheme="minorHAnsi"/>
          <w:color w:val="000000" w:themeColor="text1"/>
          <w:sz w:val="20"/>
          <w:szCs w:val="20"/>
          <w:lang w:val="en-IN"/>
        </w:rPr>
      </w:pPr>
    </w:p>
    <w:p w:rsidR="000D45F8" w:rsidRPr="00661129" w:rsidRDefault="000D45F8" w:rsidP="000D45F8">
      <w:pPr>
        <w:pStyle w:val="ListParagraph"/>
        <w:numPr>
          <w:ilvl w:val="0"/>
          <w:numId w:val="18"/>
        </w:numPr>
        <w:spacing w:after="0"/>
        <w:rPr>
          <w:rFonts w:asciiTheme="minorHAnsi" w:hAnsiTheme="minorHAnsi" w:cstheme="minorHAnsi"/>
          <w:b/>
          <w:color w:val="000000" w:themeColor="text1"/>
          <w:sz w:val="20"/>
          <w:szCs w:val="20"/>
          <w:lang w:val="en-IN"/>
        </w:rPr>
      </w:pPr>
      <w:r w:rsidRPr="00661129">
        <w:rPr>
          <w:rFonts w:asciiTheme="minorHAnsi" w:hAnsiTheme="minorHAnsi" w:cstheme="minorHAnsi"/>
          <w:b/>
          <w:color w:val="000000" w:themeColor="text1"/>
          <w:sz w:val="20"/>
          <w:szCs w:val="20"/>
          <w:lang w:val="en-IN"/>
        </w:rPr>
        <w:t>Benefits payable under the various contingencies of the Plan</w:t>
      </w:r>
    </w:p>
    <w:tbl>
      <w:tblPr>
        <w:tblStyle w:val="TableGrid"/>
        <w:tblpPr w:leftFromText="180" w:rightFromText="180" w:vertAnchor="text" w:tblpXSpec="right" w:tblpY="1"/>
        <w:tblOverlap w:val="never"/>
        <w:tblW w:w="0" w:type="auto"/>
        <w:tblLook w:val="04A0" w:firstRow="1" w:lastRow="0" w:firstColumn="1" w:lastColumn="0" w:noHBand="0" w:noVBand="1"/>
      </w:tblPr>
      <w:tblGrid>
        <w:gridCol w:w="1640"/>
        <w:gridCol w:w="3794"/>
        <w:gridCol w:w="3916"/>
      </w:tblGrid>
      <w:tr w:rsidR="000D45F8" w:rsidRPr="00661129" w:rsidTr="00661129">
        <w:tc>
          <w:tcPr>
            <w:tcW w:w="1642" w:type="dxa"/>
            <w:shd w:val="clear" w:color="auto" w:fill="auto"/>
          </w:tcPr>
          <w:p w:rsidR="000D45F8" w:rsidRPr="00661129" w:rsidRDefault="000D45F8" w:rsidP="000D45F8">
            <w:pPr>
              <w:jc w:val="both"/>
              <w:rPr>
                <w:rFonts w:cstheme="minorHAnsi"/>
                <w:b/>
                <w:color w:val="000000" w:themeColor="text1"/>
                <w:sz w:val="20"/>
                <w:szCs w:val="20"/>
              </w:rPr>
            </w:pPr>
            <w:r w:rsidRPr="00661129">
              <w:rPr>
                <w:rFonts w:cstheme="minorHAnsi"/>
                <w:b/>
                <w:color w:val="000000" w:themeColor="text1"/>
                <w:sz w:val="20"/>
                <w:szCs w:val="20"/>
              </w:rPr>
              <w:t xml:space="preserve">Events </w:t>
            </w:r>
          </w:p>
        </w:tc>
        <w:tc>
          <w:tcPr>
            <w:tcW w:w="3827" w:type="dxa"/>
            <w:shd w:val="clear" w:color="auto" w:fill="auto"/>
          </w:tcPr>
          <w:p w:rsidR="000D45F8" w:rsidRPr="00661129" w:rsidRDefault="000D45F8" w:rsidP="000D45F8">
            <w:pPr>
              <w:jc w:val="both"/>
              <w:rPr>
                <w:rFonts w:cstheme="minorHAnsi"/>
                <w:b/>
                <w:color w:val="000000" w:themeColor="text1"/>
                <w:sz w:val="20"/>
                <w:szCs w:val="20"/>
              </w:rPr>
            </w:pPr>
            <w:r w:rsidRPr="00661129">
              <w:rPr>
                <w:rFonts w:cstheme="minorHAnsi"/>
                <w:b/>
                <w:color w:val="000000" w:themeColor="text1"/>
                <w:sz w:val="20"/>
                <w:szCs w:val="20"/>
              </w:rPr>
              <w:t xml:space="preserve">How and when the benefits are payable </w:t>
            </w:r>
          </w:p>
        </w:tc>
        <w:tc>
          <w:tcPr>
            <w:tcW w:w="3951" w:type="dxa"/>
            <w:shd w:val="clear" w:color="auto" w:fill="auto"/>
          </w:tcPr>
          <w:p w:rsidR="000D45F8" w:rsidRPr="00661129" w:rsidRDefault="000D45F8" w:rsidP="000D45F8">
            <w:pPr>
              <w:jc w:val="both"/>
              <w:rPr>
                <w:rFonts w:cstheme="minorHAnsi"/>
                <w:b/>
                <w:color w:val="000000" w:themeColor="text1"/>
                <w:sz w:val="20"/>
                <w:szCs w:val="20"/>
              </w:rPr>
            </w:pPr>
            <w:r w:rsidRPr="00661129">
              <w:rPr>
                <w:rFonts w:cstheme="minorHAnsi"/>
                <w:b/>
                <w:color w:val="000000" w:themeColor="text1"/>
                <w:sz w:val="20"/>
                <w:szCs w:val="20"/>
              </w:rPr>
              <w:t>Size of such benefits/policy monies</w:t>
            </w:r>
          </w:p>
        </w:tc>
      </w:tr>
      <w:tr w:rsidR="000D45F8" w:rsidRPr="00661129" w:rsidTr="00661129">
        <w:trPr>
          <w:trHeight w:val="1833"/>
        </w:trPr>
        <w:tc>
          <w:tcPr>
            <w:tcW w:w="1642" w:type="dxa"/>
            <w:shd w:val="clear" w:color="auto" w:fill="auto"/>
          </w:tcPr>
          <w:p w:rsidR="000D45F8" w:rsidRPr="00661129" w:rsidRDefault="000D45F8" w:rsidP="000D45F8">
            <w:pPr>
              <w:jc w:val="both"/>
              <w:rPr>
                <w:rFonts w:cstheme="minorHAnsi"/>
                <w:b/>
                <w:color w:val="000000" w:themeColor="text1"/>
                <w:sz w:val="20"/>
                <w:szCs w:val="20"/>
              </w:rPr>
            </w:pPr>
            <w:r w:rsidRPr="00661129">
              <w:rPr>
                <w:rFonts w:cstheme="minorHAnsi"/>
                <w:b/>
                <w:color w:val="000000" w:themeColor="text1"/>
                <w:sz w:val="20"/>
                <w:szCs w:val="20"/>
              </w:rPr>
              <w:t xml:space="preserve">Survival </w:t>
            </w:r>
          </w:p>
          <w:p w:rsidR="000D45F8" w:rsidRPr="00661129" w:rsidRDefault="000D45F8" w:rsidP="000D45F8">
            <w:pPr>
              <w:jc w:val="both"/>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Options:</w:t>
            </w:r>
          </w:p>
          <w:p w:rsidR="000D45F8" w:rsidRPr="00661129" w:rsidRDefault="000D45F8" w:rsidP="000D45F8">
            <w:pPr>
              <w:jc w:val="both"/>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1 and 2</w:t>
            </w: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Option:3</w:t>
            </w: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Option:4</w:t>
            </w: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Option:5</w:t>
            </w: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Options: 6 and 8</w:t>
            </w: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 xml:space="preserve">Options: </w:t>
            </w:r>
          </w:p>
          <w:p w:rsidR="000D45F8" w:rsidRPr="00661129" w:rsidRDefault="000D45F8" w:rsidP="000D45F8">
            <w:pPr>
              <w:jc w:val="both"/>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7 and 9</w:t>
            </w:r>
          </w:p>
          <w:p w:rsidR="000D45F8" w:rsidRPr="00661129" w:rsidRDefault="000D45F8" w:rsidP="000D45F8">
            <w:pPr>
              <w:jc w:val="both"/>
              <w:rPr>
                <w:rFonts w:cstheme="minorHAnsi"/>
                <w:b/>
                <w:color w:val="000000" w:themeColor="text1"/>
                <w:sz w:val="20"/>
                <w:szCs w:val="20"/>
              </w:rPr>
            </w:pPr>
          </w:p>
        </w:tc>
        <w:tc>
          <w:tcPr>
            <w:tcW w:w="3827" w:type="dxa"/>
            <w:shd w:val="clear" w:color="auto" w:fill="auto"/>
          </w:tcPr>
          <w:p w:rsidR="000D45F8" w:rsidRPr="00661129" w:rsidRDefault="000D45F8" w:rsidP="000D45F8">
            <w:pPr>
              <w:jc w:val="both"/>
              <w:rPr>
                <w:rFonts w:cstheme="minorHAnsi"/>
                <w:b/>
                <w:color w:val="000000" w:themeColor="text1"/>
                <w:sz w:val="20"/>
                <w:szCs w:val="20"/>
              </w:rPr>
            </w:pPr>
          </w:p>
          <w:p w:rsidR="000D45F8" w:rsidRPr="00661129" w:rsidRDefault="000D45F8" w:rsidP="000D45F8">
            <w:pPr>
              <w:jc w:val="both"/>
              <w:rPr>
                <w:rFonts w:cstheme="minorHAnsi"/>
                <w:color w:val="000000" w:themeColor="text1"/>
                <w:sz w:val="20"/>
                <w:szCs w:val="20"/>
              </w:rPr>
            </w:pPr>
            <w:r w:rsidRPr="00661129">
              <w:rPr>
                <w:rFonts w:cstheme="minorHAnsi"/>
                <w:color w:val="000000" w:themeColor="text1"/>
                <w:sz w:val="20"/>
                <w:szCs w:val="20"/>
              </w:rPr>
              <w:t xml:space="preserve">The annuity payments will be paid at a uniform rate in arrear for the life time of the annuitant. </w:t>
            </w:r>
          </w:p>
          <w:p w:rsidR="000D45F8" w:rsidRPr="00661129" w:rsidRDefault="000D45F8" w:rsidP="000D45F8">
            <w:pPr>
              <w:rPr>
                <w:rFonts w:cstheme="minorHAnsi"/>
                <w:color w:val="000000" w:themeColor="text1"/>
                <w:sz w:val="20"/>
                <w:szCs w:val="20"/>
              </w:rPr>
            </w:pPr>
          </w:p>
          <w:p w:rsidR="000D45F8" w:rsidRPr="00661129" w:rsidRDefault="000D45F8" w:rsidP="000D45F8">
            <w:pPr>
              <w:jc w:val="both"/>
              <w:rPr>
                <w:rFonts w:cstheme="minorHAnsi"/>
                <w:color w:val="000000" w:themeColor="text1"/>
                <w:sz w:val="20"/>
                <w:szCs w:val="20"/>
              </w:rPr>
            </w:pPr>
            <w:r w:rsidRPr="00661129">
              <w:rPr>
                <w:rFonts w:cstheme="minorHAnsi"/>
                <w:color w:val="000000" w:themeColor="text1"/>
                <w:sz w:val="20"/>
                <w:szCs w:val="20"/>
              </w:rPr>
              <w:t>The annuity will be paid in arrear for the life time of the annuitant</w:t>
            </w:r>
          </w:p>
          <w:p w:rsidR="000D45F8" w:rsidRPr="00661129" w:rsidRDefault="000D45F8" w:rsidP="000D45F8">
            <w:pPr>
              <w:jc w:val="both"/>
              <w:rPr>
                <w:rFonts w:cstheme="minorHAnsi"/>
                <w:color w:val="000000" w:themeColor="text1"/>
                <w:sz w:val="20"/>
                <w:szCs w:val="20"/>
              </w:rPr>
            </w:pPr>
          </w:p>
          <w:p w:rsidR="000D45F8" w:rsidRPr="00661129" w:rsidRDefault="000D45F8" w:rsidP="000D45F8">
            <w:pPr>
              <w:jc w:val="both"/>
              <w:rPr>
                <w:rFonts w:cstheme="minorHAnsi"/>
                <w:color w:val="000000" w:themeColor="text1"/>
                <w:sz w:val="20"/>
                <w:szCs w:val="20"/>
              </w:rPr>
            </w:pPr>
          </w:p>
          <w:p w:rsidR="000D45F8" w:rsidRPr="00661129" w:rsidRDefault="000D45F8" w:rsidP="000D45F8">
            <w:pPr>
              <w:jc w:val="both"/>
              <w:rPr>
                <w:rFonts w:cstheme="minorHAnsi"/>
                <w:color w:val="000000" w:themeColor="text1"/>
                <w:sz w:val="20"/>
                <w:szCs w:val="20"/>
              </w:rPr>
            </w:pPr>
          </w:p>
          <w:p w:rsidR="000D45F8" w:rsidRPr="00661129" w:rsidRDefault="000D45F8" w:rsidP="000D45F8">
            <w:pPr>
              <w:jc w:val="both"/>
              <w:rPr>
                <w:rFonts w:cstheme="minorHAnsi"/>
                <w:color w:val="000000" w:themeColor="text1"/>
                <w:sz w:val="20"/>
                <w:szCs w:val="20"/>
              </w:rPr>
            </w:pPr>
          </w:p>
          <w:p w:rsidR="000D45F8" w:rsidRPr="00661129" w:rsidRDefault="000D45F8" w:rsidP="000D45F8">
            <w:pPr>
              <w:jc w:val="both"/>
              <w:rPr>
                <w:rFonts w:cstheme="minorHAnsi"/>
                <w:color w:val="000000" w:themeColor="text1"/>
                <w:sz w:val="20"/>
                <w:szCs w:val="20"/>
              </w:rPr>
            </w:pPr>
          </w:p>
          <w:p w:rsidR="000D45F8" w:rsidRPr="00661129" w:rsidRDefault="000D45F8" w:rsidP="000D45F8">
            <w:pPr>
              <w:jc w:val="both"/>
              <w:rPr>
                <w:rFonts w:cstheme="minorHAnsi"/>
                <w:color w:val="000000" w:themeColor="text1"/>
                <w:sz w:val="20"/>
                <w:szCs w:val="20"/>
              </w:rPr>
            </w:pPr>
            <w:r w:rsidRPr="00661129">
              <w:rPr>
                <w:rFonts w:cstheme="minorHAnsi"/>
                <w:color w:val="000000" w:themeColor="text1"/>
                <w:sz w:val="20"/>
                <w:szCs w:val="20"/>
              </w:rPr>
              <w:t>The annuity will be paid in arrear for the life time of the annuitant</w:t>
            </w:r>
          </w:p>
          <w:p w:rsidR="000D45F8" w:rsidRPr="00661129" w:rsidRDefault="000D45F8" w:rsidP="000D45F8">
            <w:pPr>
              <w:jc w:val="both"/>
              <w:rPr>
                <w:rFonts w:cstheme="minorHAnsi"/>
                <w:color w:val="000000" w:themeColor="text1"/>
                <w:sz w:val="20"/>
                <w:szCs w:val="20"/>
              </w:rPr>
            </w:pPr>
          </w:p>
          <w:p w:rsidR="000D45F8" w:rsidRPr="00661129" w:rsidRDefault="000D45F8" w:rsidP="000D45F8">
            <w:pPr>
              <w:jc w:val="both"/>
              <w:rPr>
                <w:rFonts w:cstheme="minorHAnsi"/>
                <w:color w:val="000000" w:themeColor="text1"/>
                <w:sz w:val="20"/>
                <w:szCs w:val="20"/>
              </w:rPr>
            </w:pPr>
          </w:p>
          <w:p w:rsidR="000D45F8" w:rsidRPr="00661129" w:rsidRDefault="000D45F8" w:rsidP="000D45F8">
            <w:pPr>
              <w:jc w:val="both"/>
              <w:rPr>
                <w:rFonts w:cstheme="minorHAnsi"/>
                <w:color w:val="000000" w:themeColor="text1"/>
                <w:sz w:val="20"/>
                <w:szCs w:val="20"/>
              </w:rPr>
            </w:pPr>
          </w:p>
          <w:p w:rsidR="000D45F8" w:rsidRPr="00661129" w:rsidRDefault="000D45F8" w:rsidP="000D45F8">
            <w:pPr>
              <w:jc w:val="both"/>
              <w:rPr>
                <w:rFonts w:cstheme="minorHAnsi"/>
                <w:color w:val="000000" w:themeColor="text1"/>
                <w:sz w:val="20"/>
                <w:szCs w:val="20"/>
              </w:rPr>
            </w:pPr>
          </w:p>
          <w:p w:rsidR="000D45F8" w:rsidRPr="00661129" w:rsidRDefault="000D45F8" w:rsidP="000D45F8">
            <w:pPr>
              <w:jc w:val="both"/>
              <w:rPr>
                <w:rFonts w:cstheme="minorHAnsi"/>
                <w:color w:val="000000" w:themeColor="text1"/>
                <w:sz w:val="20"/>
                <w:szCs w:val="20"/>
              </w:rPr>
            </w:pPr>
          </w:p>
          <w:p w:rsidR="000D45F8" w:rsidRPr="00661129" w:rsidRDefault="000D45F8" w:rsidP="000D45F8">
            <w:pPr>
              <w:jc w:val="both"/>
              <w:rPr>
                <w:rFonts w:cstheme="minorHAnsi"/>
                <w:color w:val="000000" w:themeColor="text1"/>
                <w:sz w:val="20"/>
                <w:szCs w:val="20"/>
              </w:rPr>
            </w:pPr>
            <w:r w:rsidRPr="00661129">
              <w:rPr>
                <w:rFonts w:cstheme="minorHAnsi"/>
                <w:color w:val="000000" w:themeColor="text1"/>
                <w:sz w:val="20"/>
                <w:szCs w:val="20"/>
              </w:rPr>
              <w:lastRenderedPageBreak/>
              <w:t>The annuity will be paid in arrear for the life time of the annuitant or for a guaranteed period chosen by the annuitant whichever is later.</w:t>
            </w:r>
          </w:p>
          <w:p w:rsidR="000D45F8" w:rsidRPr="00661129" w:rsidRDefault="000D45F8" w:rsidP="000D45F8">
            <w:pPr>
              <w:jc w:val="both"/>
              <w:rPr>
                <w:rFonts w:cstheme="minorHAnsi"/>
                <w:color w:val="000000" w:themeColor="text1"/>
                <w:sz w:val="20"/>
                <w:szCs w:val="20"/>
              </w:rPr>
            </w:pPr>
          </w:p>
          <w:p w:rsidR="000D45F8" w:rsidRPr="00661129" w:rsidRDefault="000D45F8" w:rsidP="000D45F8">
            <w:pPr>
              <w:jc w:val="both"/>
              <w:rPr>
                <w:rFonts w:cstheme="minorHAnsi"/>
                <w:color w:val="000000" w:themeColor="text1"/>
                <w:sz w:val="20"/>
                <w:szCs w:val="20"/>
              </w:rPr>
            </w:pPr>
          </w:p>
          <w:p w:rsidR="000D45F8" w:rsidRPr="00661129" w:rsidRDefault="000D45F8" w:rsidP="000D45F8">
            <w:pPr>
              <w:jc w:val="both"/>
              <w:rPr>
                <w:rFonts w:cstheme="minorHAnsi"/>
                <w:color w:val="000000" w:themeColor="text1"/>
                <w:sz w:val="20"/>
                <w:szCs w:val="20"/>
              </w:rPr>
            </w:pPr>
            <w:r w:rsidRPr="00661129">
              <w:rPr>
                <w:rFonts w:cstheme="minorHAnsi"/>
                <w:color w:val="000000" w:themeColor="text1"/>
                <w:sz w:val="20"/>
                <w:szCs w:val="20"/>
              </w:rPr>
              <w:t xml:space="preserve">The annuity will be paid at a uniform rate in arrear for the life time of the primary annuitant.  </w:t>
            </w:r>
          </w:p>
          <w:p w:rsidR="000D45F8" w:rsidRPr="00661129" w:rsidRDefault="000D45F8" w:rsidP="000D45F8">
            <w:pPr>
              <w:jc w:val="both"/>
              <w:rPr>
                <w:rFonts w:cstheme="minorHAnsi"/>
                <w:color w:val="000000" w:themeColor="text1"/>
                <w:sz w:val="20"/>
                <w:szCs w:val="20"/>
              </w:rPr>
            </w:pPr>
            <w:r w:rsidRPr="00661129">
              <w:rPr>
                <w:rFonts w:cstheme="minorHAnsi"/>
                <w:color w:val="000000" w:themeColor="text1"/>
                <w:sz w:val="20"/>
                <w:szCs w:val="20"/>
              </w:rPr>
              <w:t xml:space="preserve">On death of the primary annuitant, the secondary annuitant, if alive, will receive 50% of the annuity </w:t>
            </w: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cstheme="minorHAnsi"/>
                <w:color w:val="000000" w:themeColor="text1"/>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r w:rsidRPr="00661129">
              <w:rPr>
                <w:rFonts w:cstheme="minorHAnsi"/>
                <w:color w:val="000000" w:themeColor="text1"/>
                <w:sz w:val="20"/>
                <w:szCs w:val="20"/>
              </w:rPr>
              <w:t>The annuity will be paid at a uniform rate in arrear for the life time of the primary annuitant.  On death of the primary annuitant, the secondary annuitant if alive, will receive 100% of the annuity.</w:t>
            </w:r>
          </w:p>
          <w:p w:rsidR="000D45F8" w:rsidRPr="00661129" w:rsidRDefault="000D45F8" w:rsidP="000D45F8">
            <w:pPr>
              <w:jc w:val="both"/>
              <w:rPr>
                <w:rFonts w:cstheme="minorHAnsi"/>
                <w:b/>
                <w:color w:val="000000" w:themeColor="text1"/>
                <w:sz w:val="20"/>
                <w:szCs w:val="20"/>
              </w:rPr>
            </w:pPr>
          </w:p>
        </w:tc>
        <w:tc>
          <w:tcPr>
            <w:tcW w:w="3951" w:type="dxa"/>
            <w:shd w:val="clear" w:color="auto" w:fill="auto"/>
          </w:tcPr>
          <w:p w:rsidR="000D45F8" w:rsidRPr="00661129" w:rsidRDefault="000D45F8" w:rsidP="000D45F8">
            <w:pPr>
              <w:jc w:val="both"/>
              <w:rPr>
                <w:rFonts w:cstheme="minorHAnsi"/>
                <w:b/>
                <w:color w:val="000000" w:themeColor="text1"/>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Annuity payments as per the chosen mode of annuity payment and purchase price.</w:t>
            </w:r>
          </w:p>
          <w:p w:rsidR="000D45F8" w:rsidRPr="00661129" w:rsidRDefault="000D45F8" w:rsidP="000D45F8">
            <w:pPr>
              <w:jc w:val="both"/>
              <w:rPr>
                <w:rFonts w:cstheme="minorHAnsi"/>
                <w:b/>
                <w:color w:val="000000" w:themeColor="text1"/>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Annuity payments as per the chosen mode of annuity payment and purchase price.</w:t>
            </w:r>
            <w:r w:rsidRPr="00661129">
              <w:rPr>
                <w:rFonts w:cstheme="minorHAnsi"/>
                <w:color w:val="000000" w:themeColor="text1"/>
                <w:sz w:val="20"/>
                <w:szCs w:val="20"/>
              </w:rPr>
              <w:t xml:space="preserve"> The annuity will increase annually by 3% p.a. of the annuity at inception.</w:t>
            </w: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cstheme="minorHAnsi"/>
                <w:color w:val="000000" w:themeColor="text1"/>
                <w:sz w:val="20"/>
                <w:szCs w:val="20"/>
              </w:rPr>
            </w:pPr>
            <w:r w:rsidRPr="00661129">
              <w:rPr>
                <w:rFonts w:eastAsiaTheme="majorEastAsia" w:cstheme="minorHAnsi"/>
                <w:color w:val="000000" w:themeColor="text1"/>
                <w:spacing w:val="5"/>
                <w:kern w:val="28"/>
                <w:sz w:val="20"/>
                <w:szCs w:val="20"/>
              </w:rPr>
              <w:t>Annuity payments as per the chosen mode of annuity payment and purchase price.</w:t>
            </w:r>
            <w:r w:rsidRPr="00661129">
              <w:rPr>
                <w:rFonts w:cstheme="minorHAnsi"/>
                <w:color w:val="000000" w:themeColor="text1"/>
                <w:sz w:val="20"/>
                <w:szCs w:val="20"/>
              </w:rPr>
              <w:t xml:space="preserve"> </w:t>
            </w:r>
          </w:p>
          <w:p w:rsidR="000D45F8" w:rsidRPr="00661129" w:rsidRDefault="000D45F8" w:rsidP="000D45F8">
            <w:pPr>
              <w:jc w:val="both"/>
              <w:rPr>
                <w:rFonts w:cstheme="minorHAnsi"/>
                <w:color w:val="000000" w:themeColor="text1"/>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r w:rsidRPr="00661129">
              <w:rPr>
                <w:rFonts w:cstheme="minorHAnsi"/>
                <w:color w:val="000000" w:themeColor="text1"/>
                <w:sz w:val="20"/>
                <w:szCs w:val="20"/>
              </w:rPr>
              <w:t>The annuity will increase annually by 3% p.a. of the annuity at previous policy year.</w:t>
            </w: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Annuity payments as per the chosen mode of annuity payment and purchase price.</w:t>
            </w:r>
            <w:r w:rsidRPr="00661129">
              <w:rPr>
                <w:rFonts w:cstheme="minorHAnsi"/>
                <w:color w:val="000000" w:themeColor="text1"/>
                <w:sz w:val="20"/>
                <w:szCs w:val="20"/>
              </w:rPr>
              <w:t xml:space="preserve"> </w:t>
            </w:r>
            <w:r w:rsidRPr="00661129">
              <w:rPr>
                <w:rFonts w:eastAsiaTheme="majorEastAsia" w:cstheme="minorHAnsi"/>
                <w:color w:val="000000" w:themeColor="text1"/>
                <w:spacing w:val="5"/>
                <w:kern w:val="28"/>
                <w:sz w:val="20"/>
                <w:szCs w:val="20"/>
              </w:rPr>
              <w:t>Annuity guaranteed for minimum period of 5/10/15/20 years and thereafter for life.</w:t>
            </w:r>
          </w:p>
          <w:p w:rsidR="000D45F8" w:rsidRPr="00661129" w:rsidRDefault="000D45F8" w:rsidP="000D45F8">
            <w:pPr>
              <w:jc w:val="both"/>
              <w:rPr>
                <w:rFonts w:eastAsiaTheme="majorEastAsia" w:cstheme="minorHAnsi"/>
                <w:color w:val="000000" w:themeColor="text1"/>
                <w:spacing w:val="5"/>
                <w:kern w:val="28"/>
                <w:sz w:val="20"/>
                <w:szCs w:val="20"/>
              </w:rPr>
            </w:pPr>
          </w:p>
          <w:p w:rsidR="000D45F8" w:rsidRPr="00661129" w:rsidRDefault="000D45F8" w:rsidP="000D45F8">
            <w:pPr>
              <w:jc w:val="both"/>
              <w:rPr>
                <w:rFonts w:cstheme="minorHAnsi"/>
                <w:color w:val="000000" w:themeColor="text1"/>
                <w:sz w:val="20"/>
                <w:szCs w:val="20"/>
              </w:rPr>
            </w:pPr>
            <w:r w:rsidRPr="00661129">
              <w:rPr>
                <w:rFonts w:eastAsiaTheme="majorEastAsia" w:cstheme="minorHAnsi"/>
                <w:color w:val="000000" w:themeColor="text1"/>
                <w:spacing w:val="5"/>
                <w:kern w:val="28"/>
                <w:sz w:val="20"/>
                <w:szCs w:val="20"/>
              </w:rPr>
              <w:t xml:space="preserve">Annuity payments as per the chosen mode of annuity payment and purchase price </w:t>
            </w:r>
            <w:r w:rsidRPr="00661129">
              <w:rPr>
                <w:rFonts w:cstheme="minorHAnsi"/>
                <w:color w:val="000000" w:themeColor="text1"/>
                <w:sz w:val="20"/>
                <w:szCs w:val="20"/>
              </w:rPr>
              <w:t>will be paid at a uniform rate in arrear for the life time of the primary annuitant.   On death of the primary annuitant, the secondary annuitant will receive 50% of the annuity</w:t>
            </w:r>
          </w:p>
          <w:p w:rsidR="000D45F8" w:rsidRPr="00661129" w:rsidRDefault="000D45F8" w:rsidP="000D45F8">
            <w:pPr>
              <w:jc w:val="both"/>
              <w:rPr>
                <w:rFonts w:cstheme="minorHAnsi"/>
                <w:color w:val="000000" w:themeColor="text1"/>
                <w:sz w:val="20"/>
                <w:szCs w:val="20"/>
              </w:rPr>
            </w:pPr>
          </w:p>
          <w:p w:rsidR="000D45F8" w:rsidRPr="00661129" w:rsidRDefault="000D45F8" w:rsidP="000D45F8">
            <w:pPr>
              <w:jc w:val="both"/>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 xml:space="preserve">Annuity payments as per the chosen mode of annuity payment and purchase price </w:t>
            </w:r>
            <w:r w:rsidRPr="00661129">
              <w:rPr>
                <w:rFonts w:cstheme="minorHAnsi"/>
                <w:color w:val="000000" w:themeColor="text1"/>
                <w:sz w:val="20"/>
                <w:szCs w:val="20"/>
              </w:rPr>
              <w:t>will be paid at a uniform rate in arrear for the life time of the primary annuitant.   On death of the primary annuitant, the secondary annuitant will receive 100% of the annuity.</w:t>
            </w:r>
          </w:p>
        </w:tc>
      </w:tr>
      <w:tr w:rsidR="000D45F8" w:rsidRPr="00661129" w:rsidTr="00661129">
        <w:trPr>
          <w:trHeight w:val="699"/>
        </w:trPr>
        <w:tc>
          <w:tcPr>
            <w:tcW w:w="1642" w:type="dxa"/>
            <w:shd w:val="clear" w:color="auto" w:fill="auto"/>
          </w:tcPr>
          <w:p w:rsidR="000D45F8" w:rsidRPr="00661129" w:rsidRDefault="000D45F8" w:rsidP="000D45F8">
            <w:pPr>
              <w:jc w:val="both"/>
              <w:rPr>
                <w:rFonts w:cstheme="minorHAnsi"/>
                <w:color w:val="000000" w:themeColor="text1"/>
                <w:sz w:val="20"/>
                <w:szCs w:val="20"/>
                <w:u w:val="single"/>
              </w:rPr>
            </w:pPr>
            <w:r w:rsidRPr="00661129">
              <w:rPr>
                <w:rFonts w:cstheme="minorHAnsi"/>
                <w:b/>
                <w:color w:val="000000" w:themeColor="text1"/>
                <w:sz w:val="20"/>
                <w:szCs w:val="20"/>
              </w:rPr>
              <w:lastRenderedPageBreak/>
              <w:t>Death/terminal illness</w:t>
            </w:r>
          </w:p>
          <w:p w:rsidR="000D45F8" w:rsidRPr="00661129" w:rsidRDefault="000D45F8" w:rsidP="000D45F8">
            <w:pPr>
              <w:rPr>
                <w:rFonts w:cstheme="minorHAnsi"/>
                <w:color w:val="000000" w:themeColor="text1"/>
                <w:sz w:val="20"/>
                <w:szCs w:val="20"/>
                <w:u w:val="single"/>
              </w:rPr>
            </w:pPr>
            <w:r w:rsidRPr="00661129">
              <w:rPr>
                <w:rFonts w:cstheme="minorHAnsi"/>
                <w:color w:val="000000" w:themeColor="text1"/>
                <w:sz w:val="20"/>
                <w:szCs w:val="20"/>
                <w:u w:val="single"/>
              </w:rPr>
              <w:t>Option: 2</w:t>
            </w:r>
          </w:p>
          <w:p w:rsidR="000D45F8" w:rsidRPr="00661129" w:rsidRDefault="000D45F8" w:rsidP="000D45F8">
            <w:pPr>
              <w:rPr>
                <w:rFonts w:cstheme="minorHAnsi"/>
                <w:color w:val="000000" w:themeColor="text1"/>
                <w:sz w:val="20"/>
                <w:szCs w:val="20"/>
                <w:u w:val="single"/>
              </w:rPr>
            </w:pPr>
          </w:p>
          <w:p w:rsidR="000D45F8" w:rsidRPr="00661129" w:rsidRDefault="000D45F8" w:rsidP="000D45F8">
            <w:pPr>
              <w:rPr>
                <w:rFonts w:cstheme="minorHAnsi"/>
                <w:color w:val="000000" w:themeColor="text1"/>
                <w:sz w:val="20"/>
                <w:szCs w:val="20"/>
                <w:u w:val="single"/>
              </w:rPr>
            </w:pPr>
          </w:p>
          <w:p w:rsidR="000D45F8" w:rsidRPr="00661129" w:rsidRDefault="000D45F8" w:rsidP="000D45F8">
            <w:pPr>
              <w:rPr>
                <w:rFonts w:cstheme="minorHAnsi"/>
                <w:color w:val="000000" w:themeColor="text1"/>
                <w:sz w:val="20"/>
                <w:szCs w:val="20"/>
                <w:u w:val="single"/>
              </w:rPr>
            </w:pPr>
          </w:p>
          <w:p w:rsidR="000D45F8" w:rsidRPr="00661129" w:rsidRDefault="000D45F8" w:rsidP="000D45F8">
            <w:pPr>
              <w:rPr>
                <w:rFonts w:cstheme="minorHAnsi"/>
                <w:color w:val="000000" w:themeColor="text1"/>
                <w:sz w:val="20"/>
                <w:szCs w:val="20"/>
              </w:rPr>
            </w:pPr>
            <w:r w:rsidRPr="00661129">
              <w:rPr>
                <w:rFonts w:cstheme="minorHAnsi"/>
                <w:color w:val="000000" w:themeColor="text1"/>
                <w:sz w:val="20"/>
                <w:szCs w:val="20"/>
                <w:u w:val="single"/>
              </w:rPr>
              <w:t xml:space="preserve">Options: </w:t>
            </w:r>
          </w:p>
          <w:p w:rsidR="000D45F8" w:rsidRPr="00661129" w:rsidRDefault="000D45F8" w:rsidP="000D45F8">
            <w:pPr>
              <w:rPr>
                <w:rFonts w:cstheme="minorHAnsi"/>
                <w:color w:val="000000" w:themeColor="text1"/>
                <w:sz w:val="20"/>
                <w:szCs w:val="20"/>
              </w:rPr>
            </w:pPr>
            <w:r w:rsidRPr="00661129">
              <w:rPr>
                <w:rFonts w:cstheme="minorHAnsi"/>
                <w:color w:val="000000" w:themeColor="text1"/>
                <w:sz w:val="20"/>
                <w:szCs w:val="20"/>
              </w:rPr>
              <w:t>8 and 9</w:t>
            </w:r>
          </w:p>
          <w:p w:rsidR="000D45F8" w:rsidRPr="00661129" w:rsidRDefault="000D45F8" w:rsidP="000D45F8">
            <w:pPr>
              <w:rPr>
                <w:rFonts w:cstheme="minorHAnsi"/>
                <w:color w:val="000000" w:themeColor="text1"/>
                <w:sz w:val="20"/>
                <w:szCs w:val="20"/>
                <w:u w:val="single"/>
              </w:rPr>
            </w:pPr>
          </w:p>
        </w:tc>
        <w:tc>
          <w:tcPr>
            <w:tcW w:w="3827" w:type="dxa"/>
            <w:shd w:val="clear" w:color="auto" w:fill="auto"/>
          </w:tcPr>
          <w:p w:rsidR="000D45F8" w:rsidRPr="00661129" w:rsidRDefault="000D45F8" w:rsidP="000D45F8">
            <w:pPr>
              <w:rPr>
                <w:rFonts w:cstheme="minorHAnsi"/>
                <w:color w:val="000000" w:themeColor="text1"/>
                <w:sz w:val="20"/>
                <w:szCs w:val="20"/>
              </w:rPr>
            </w:pPr>
          </w:p>
          <w:p w:rsidR="000D45F8" w:rsidRPr="00661129" w:rsidRDefault="000D45F8" w:rsidP="000D45F8">
            <w:pPr>
              <w:rPr>
                <w:rFonts w:cstheme="minorHAnsi"/>
                <w:color w:val="000000" w:themeColor="text1"/>
                <w:sz w:val="20"/>
                <w:szCs w:val="20"/>
              </w:rPr>
            </w:pPr>
          </w:p>
          <w:p w:rsidR="000D45F8" w:rsidRPr="00661129" w:rsidRDefault="000D45F8" w:rsidP="000D45F8">
            <w:pPr>
              <w:rPr>
                <w:rFonts w:cstheme="minorHAnsi"/>
                <w:color w:val="000000" w:themeColor="text1"/>
                <w:sz w:val="20"/>
                <w:szCs w:val="20"/>
              </w:rPr>
            </w:pPr>
            <w:r w:rsidRPr="00661129">
              <w:rPr>
                <w:rFonts w:cstheme="minorHAnsi"/>
                <w:color w:val="000000" w:themeColor="text1"/>
                <w:sz w:val="20"/>
                <w:szCs w:val="20"/>
              </w:rPr>
              <w:t xml:space="preserve">Payable Immediately in lump sum on death/ terminal illness of annuitant </w:t>
            </w:r>
          </w:p>
          <w:p w:rsidR="000D45F8" w:rsidRPr="00661129" w:rsidRDefault="000D45F8" w:rsidP="000D45F8">
            <w:pPr>
              <w:rPr>
                <w:rFonts w:cstheme="minorHAnsi"/>
                <w:color w:val="000000" w:themeColor="text1"/>
                <w:sz w:val="20"/>
                <w:szCs w:val="20"/>
              </w:rPr>
            </w:pPr>
          </w:p>
          <w:p w:rsidR="000D45F8" w:rsidRPr="00661129" w:rsidRDefault="000D45F8" w:rsidP="000D45F8">
            <w:pPr>
              <w:rPr>
                <w:rFonts w:cstheme="minorHAnsi"/>
                <w:color w:val="000000" w:themeColor="text1"/>
                <w:sz w:val="20"/>
                <w:szCs w:val="20"/>
              </w:rPr>
            </w:pPr>
          </w:p>
          <w:p w:rsidR="000D45F8" w:rsidRPr="00661129" w:rsidRDefault="000D45F8" w:rsidP="000D45F8">
            <w:pPr>
              <w:rPr>
                <w:rFonts w:cstheme="minorHAnsi"/>
                <w:color w:val="000000" w:themeColor="text1"/>
                <w:sz w:val="20"/>
                <w:szCs w:val="20"/>
              </w:rPr>
            </w:pPr>
            <w:r w:rsidRPr="00661129">
              <w:rPr>
                <w:rFonts w:cstheme="minorHAnsi"/>
                <w:color w:val="000000" w:themeColor="text1"/>
                <w:sz w:val="20"/>
                <w:szCs w:val="20"/>
              </w:rPr>
              <w:t>Immediately in lump sum on death/terminal illness of last survivor</w:t>
            </w:r>
          </w:p>
          <w:p w:rsidR="000D45F8" w:rsidRPr="00661129" w:rsidRDefault="000D45F8" w:rsidP="000D45F8">
            <w:pPr>
              <w:rPr>
                <w:rFonts w:cstheme="minorHAnsi"/>
                <w:color w:val="000000" w:themeColor="text1"/>
                <w:sz w:val="20"/>
                <w:szCs w:val="20"/>
              </w:rPr>
            </w:pPr>
          </w:p>
        </w:tc>
        <w:tc>
          <w:tcPr>
            <w:tcW w:w="3951" w:type="dxa"/>
            <w:shd w:val="clear" w:color="auto" w:fill="auto"/>
          </w:tcPr>
          <w:p w:rsidR="000D45F8" w:rsidRPr="00661129" w:rsidRDefault="000D45F8" w:rsidP="000D45F8">
            <w:pPr>
              <w:jc w:val="both"/>
              <w:rPr>
                <w:rFonts w:cstheme="minorHAnsi"/>
                <w:color w:val="000000" w:themeColor="text1"/>
                <w:sz w:val="20"/>
                <w:szCs w:val="20"/>
              </w:rPr>
            </w:pPr>
          </w:p>
          <w:p w:rsidR="000D45F8" w:rsidRPr="00661129" w:rsidRDefault="000D45F8" w:rsidP="000D45F8">
            <w:pPr>
              <w:jc w:val="both"/>
              <w:rPr>
                <w:rFonts w:cstheme="minorHAnsi"/>
                <w:color w:val="000000" w:themeColor="text1"/>
                <w:sz w:val="20"/>
                <w:szCs w:val="20"/>
              </w:rPr>
            </w:pPr>
          </w:p>
          <w:p w:rsidR="000D45F8" w:rsidRPr="00661129" w:rsidRDefault="000D45F8" w:rsidP="000D45F8">
            <w:pPr>
              <w:jc w:val="both"/>
              <w:rPr>
                <w:rFonts w:cstheme="minorHAnsi"/>
                <w:color w:val="000000" w:themeColor="text1"/>
                <w:sz w:val="20"/>
                <w:szCs w:val="20"/>
              </w:rPr>
            </w:pPr>
            <w:r w:rsidRPr="00661129">
              <w:rPr>
                <w:rFonts w:cstheme="minorHAnsi"/>
                <w:color w:val="000000" w:themeColor="text1"/>
                <w:sz w:val="20"/>
                <w:szCs w:val="20"/>
              </w:rPr>
              <w:t>Annuity payments will cease immediately. Purchase price will be returned</w:t>
            </w:r>
          </w:p>
          <w:p w:rsidR="000D45F8" w:rsidRPr="00661129" w:rsidRDefault="000D45F8" w:rsidP="000D45F8">
            <w:pPr>
              <w:jc w:val="both"/>
              <w:rPr>
                <w:rFonts w:cstheme="minorHAnsi"/>
                <w:color w:val="000000" w:themeColor="text1"/>
                <w:sz w:val="20"/>
                <w:szCs w:val="20"/>
              </w:rPr>
            </w:pPr>
          </w:p>
          <w:p w:rsidR="000D45F8" w:rsidRPr="00661129" w:rsidRDefault="000D45F8" w:rsidP="000D45F8">
            <w:pPr>
              <w:jc w:val="both"/>
              <w:rPr>
                <w:rFonts w:cstheme="minorHAnsi"/>
                <w:color w:val="000000" w:themeColor="text1"/>
                <w:sz w:val="20"/>
                <w:szCs w:val="20"/>
              </w:rPr>
            </w:pPr>
            <w:r w:rsidRPr="00661129">
              <w:rPr>
                <w:rFonts w:cstheme="minorHAnsi"/>
                <w:color w:val="000000" w:themeColor="text1"/>
                <w:sz w:val="20"/>
                <w:szCs w:val="20"/>
              </w:rPr>
              <w:t>Annuity payments will cease immediately. 100% of the Purchase price will be returned.</w:t>
            </w:r>
          </w:p>
        </w:tc>
      </w:tr>
      <w:tr w:rsidR="000D45F8" w:rsidRPr="00661129" w:rsidTr="00661129">
        <w:tc>
          <w:tcPr>
            <w:tcW w:w="1642" w:type="dxa"/>
            <w:shd w:val="clear" w:color="auto" w:fill="auto"/>
          </w:tcPr>
          <w:p w:rsidR="000D45F8" w:rsidRPr="00661129" w:rsidRDefault="000D45F8" w:rsidP="000D45F8">
            <w:pPr>
              <w:jc w:val="both"/>
              <w:rPr>
                <w:rFonts w:cstheme="minorHAnsi"/>
                <w:b/>
                <w:color w:val="000000" w:themeColor="text1"/>
                <w:sz w:val="20"/>
                <w:szCs w:val="20"/>
              </w:rPr>
            </w:pPr>
            <w:r w:rsidRPr="00661129">
              <w:rPr>
                <w:rFonts w:cstheme="minorHAnsi"/>
                <w:b/>
                <w:color w:val="000000" w:themeColor="text1"/>
                <w:sz w:val="20"/>
                <w:szCs w:val="20"/>
              </w:rPr>
              <w:t>Maturity</w:t>
            </w:r>
          </w:p>
        </w:tc>
        <w:tc>
          <w:tcPr>
            <w:tcW w:w="3827" w:type="dxa"/>
            <w:shd w:val="clear" w:color="auto" w:fill="auto"/>
          </w:tcPr>
          <w:p w:rsidR="000D45F8" w:rsidRPr="00661129" w:rsidRDefault="000D45F8" w:rsidP="000D45F8">
            <w:pPr>
              <w:jc w:val="both"/>
              <w:rPr>
                <w:rFonts w:cstheme="minorHAnsi"/>
                <w:color w:val="000000" w:themeColor="text1"/>
                <w:sz w:val="20"/>
                <w:szCs w:val="20"/>
              </w:rPr>
            </w:pPr>
            <w:r w:rsidRPr="00661129">
              <w:rPr>
                <w:rFonts w:cstheme="minorHAnsi"/>
                <w:color w:val="000000" w:themeColor="text1"/>
                <w:sz w:val="20"/>
                <w:szCs w:val="20"/>
              </w:rPr>
              <w:t>Not applicable</w:t>
            </w:r>
          </w:p>
        </w:tc>
        <w:tc>
          <w:tcPr>
            <w:tcW w:w="3951" w:type="dxa"/>
            <w:shd w:val="clear" w:color="auto" w:fill="auto"/>
          </w:tcPr>
          <w:p w:rsidR="000D45F8" w:rsidRPr="00661129" w:rsidRDefault="000D45F8" w:rsidP="000D45F8">
            <w:pPr>
              <w:jc w:val="both"/>
              <w:rPr>
                <w:rFonts w:cstheme="minorHAnsi"/>
                <w:color w:val="000000" w:themeColor="text1"/>
                <w:sz w:val="20"/>
                <w:szCs w:val="20"/>
              </w:rPr>
            </w:pPr>
            <w:r w:rsidRPr="00661129">
              <w:rPr>
                <w:rFonts w:cstheme="minorHAnsi"/>
                <w:color w:val="000000" w:themeColor="text1"/>
                <w:sz w:val="20"/>
                <w:szCs w:val="20"/>
              </w:rPr>
              <w:t xml:space="preserve"> Not Applicable</w:t>
            </w:r>
          </w:p>
        </w:tc>
      </w:tr>
      <w:tr w:rsidR="000D45F8" w:rsidRPr="00661129" w:rsidTr="00661129">
        <w:tc>
          <w:tcPr>
            <w:tcW w:w="1642" w:type="dxa"/>
            <w:shd w:val="clear" w:color="auto" w:fill="auto"/>
          </w:tcPr>
          <w:p w:rsidR="000D45F8" w:rsidRPr="00661129" w:rsidRDefault="000D45F8" w:rsidP="000D45F8">
            <w:pPr>
              <w:jc w:val="both"/>
              <w:rPr>
                <w:rFonts w:cstheme="minorHAnsi"/>
                <w:b/>
                <w:color w:val="000000" w:themeColor="text1"/>
                <w:sz w:val="20"/>
                <w:szCs w:val="20"/>
              </w:rPr>
            </w:pPr>
            <w:r w:rsidRPr="00661129">
              <w:rPr>
                <w:rFonts w:cstheme="minorHAnsi"/>
                <w:b/>
                <w:color w:val="000000" w:themeColor="text1"/>
                <w:sz w:val="20"/>
                <w:szCs w:val="20"/>
              </w:rPr>
              <w:t>Surrender</w:t>
            </w:r>
          </w:p>
        </w:tc>
        <w:tc>
          <w:tcPr>
            <w:tcW w:w="3827" w:type="dxa"/>
            <w:shd w:val="clear" w:color="auto" w:fill="auto"/>
          </w:tcPr>
          <w:p w:rsidR="000D45F8" w:rsidRPr="00661129" w:rsidRDefault="000D45F8" w:rsidP="000D45F8">
            <w:pPr>
              <w:jc w:val="both"/>
              <w:rPr>
                <w:rFonts w:cstheme="minorHAnsi"/>
                <w:color w:val="000000" w:themeColor="text1"/>
                <w:sz w:val="20"/>
                <w:szCs w:val="20"/>
              </w:rPr>
            </w:pPr>
            <w:r w:rsidRPr="00661129">
              <w:rPr>
                <w:rFonts w:cstheme="minorHAnsi"/>
                <w:color w:val="000000" w:themeColor="text1"/>
                <w:sz w:val="20"/>
                <w:szCs w:val="20"/>
              </w:rPr>
              <w:t xml:space="preserve">Immediately on surrender </w:t>
            </w:r>
          </w:p>
        </w:tc>
        <w:tc>
          <w:tcPr>
            <w:tcW w:w="3951" w:type="dxa"/>
            <w:shd w:val="clear" w:color="auto" w:fill="auto"/>
          </w:tcPr>
          <w:p w:rsidR="000D45F8" w:rsidRPr="00661129" w:rsidRDefault="000D45F8" w:rsidP="000D45F8">
            <w:pPr>
              <w:jc w:val="both"/>
              <w:rPr>
                <w:rFonts w:cstheme="minorHAnsi"/>
                <w:color w:val="000000" w:themeColor="text1"/>
                <w:sz w:val="20"/>
                <w:szCs w:val="20"/>
              </w:rPr>
            </w:pPr>
            <w:r w:rsidRPr="00661129">
              <w:rPr>
                <w:rFonts w:cstheme="minorHAnsi"/>
                <w:color w:val="000000" w:themeColor="text1"/>
                <w:sz w:val="20"/>
                <w:szCs w:val="20"/>
              </w:rPr>
              <w:t xml:space="preserve">Surrender value = </w:t>
            </w:r>
          </w:p>
          <w:p w:rsidR="000D45F8" w:rsidRPr="00661129" w:rsidRDefault="000D45F8" w:rsidP="000D45F8">
            <w:pPr>
              <w:jc w:val="both"/>
              <w:rPr>
                <w:rFonts w:cstheme="minorHAnsi"/>
                <w:color w:val="000000" w:themeColor="text1"/>
                <w:sz w:val="20"/>
                <w:szCs w:val="20"/>
              </w:rPr>
            </w:pPr>
            <w:r w:rsidRPr="00661129">
              <w:rPr>
                <w:rFonts w:cstheme="minorHAnsi"/>
                <w:color w:val="000000" w:themeColor="text1"/>
                <w:sz w:val="20"/>
                <w:szCs w:val="20"/>
              </w:rPr>
              <w:t>For options 2,8 and 9:</w:t>
            </w:r>
          </w:p>
          <w:p w:rsidR="000D45F8" w:rsidRPr="00661129" w:rsidRDefault="000D45F8" w:rsidP="000D45F8">
            <w:pPr>
              <w:jc w:val="both"/>
              <w:rPr>
                <w:rFonts w:cstheme="minorHAnsi"/>
                <w:color w:val="000000" w:themeColor="text1"/>
                <w:sz w:val="20"/>
                <w:szCs w:val="20"/>
              </w:rPr>
            </w:pPr>
            <w:r w:rsidRPr="00661129">
              <w:rPr>
                <w:rFonts w:cstheme="minorHAnsi"/>
                <w:color w:val="000000" w:themeColor="text1"/>
                <w:sz w:val="20"/>
                <w:szCs w:val="20"/>
              </w:rPr>
              <w:t>Year 1 to 3: 85% of purchase price</w:t>
            </w:r>
          </w:p>
          <w:p w:rsidR="000D45F8" w:rsidRPr="00661129" w:rsidRDefault="000D45F8" w:rsidP="000D45F8">
            <w:pPr>
              <w:jc w:val="both"/>
              <w:rPr>
                <w:rFonts w:cstheme="minorHAnsi"/>
                <w:color w:val="000000" w:themeColor="text1"/>
                <w:sz w:val="20"/>
                <w:szCs w:val="20"/>
              </w:rPr>
            </w:pPr>
            <w:r w:rsidRPr="00661129">
              <w:rPr>
                <w:rFonts w:cstheme="minorHAnsi"/>
                <w:color w:val="000000" w:themeColor="text1"/>
                <w:sz w:val="20"/>
                <w:szCs w:val="20"/>
              </w:rPr>
              <w:t>Year 4 to 6: 90% of purchase price</w:t>
            </w:r>
          </w:p>
          <w:p w:rsidR="000D45F8" w:rsidRPr="00661129" w:rsidRDefault="000D45F8" w:rsidP="000D45F8">
            <w:pPr>
              <w:jc w:val="both"/>
              <w:rPr>
                <w:rFonts w:cstheme="minorHAnsi"/>
                <w:color w:val="000000" w:themeColor="text1"/>
                <w:sz w:val="20"/>
                <w:szCs w:val="20"/>
              </w:rPr>
            </w:pPr>
            <w:r w:rsidRPr="00661129">
              <w:rPr>
                <w:rFonts w:cstheme="minorHAnsi"/>
                <w:color w:val="000000" w:themeColor="text1"/>
                <w:sz w:val="20"/>
                <w:szCs w:val="20"/>
              </w:rPr>
              <w:t xml:space="preserve">Year 7 and above: 92.5% of purchase price </w:t>
            </w:r>
          </w:p>
          <w:p w:rsidR="000D45F8" w:rsidRPr="00661129" w:rsidRDefault="000D45F8" w:rsidP="000D45F8">
            <w:pPr>
              <w:jc w:val="both"/>
              <w:rPr>
                <w:rFonts w:cstheme="minorHAnsi"/>
                <w:color w:val="000000" w:themeColor="text1"/>
                <w:sz w:val="20"/>
                <w:szCs w:val="20"/>
              </w:rPr>
            </w:pPr>
            <w:r w:rsidRPr="00661129">
              <w:rPr>
                <w:rFonts w:cstheme="minorHAnsi"/>
                <w:color w:val="000000" w:themeColor="text1"/>
                <w:sz w:val="20"/>
                <w:szCs w:val="20"/>
              </w:rPr>
              <w:t>For other options: Nil</w:t>
            </w:r>
          </w:p>
        </w:tc>
      </w:tr>
    </w:tbl>
    <w:p w:rsidR="000D45F8" w:rsidRPr="004618AC" w:rsidRDefault="000D45F8" w:rsidP="000D45F8">
      <w:pPr>
        <w:pStyle w:val="ListParagraph"/>
        <w:spacing w:after="0"/>
        <w:ind w:left="360"/>
        <w:rPr>
          <w:rFonts w:asciiTheme="minorHAnsi" w:hAnsiTheme="minorHAnsi" w:cstheme="minorHAnsi"/>
          <w:b/>
          <w:color w:val="000000" w:themeColor="text1"/>
          <w:sz w:val="4"/>
          <w:szCs w:val="20"/>
          <w:lang w:val="en-IN"/>
        </w:rPr>
      </w:pPr>
    </w:p>
    <w:p w:rsidR="00390970" w:rsidRPr="00111841" w:rsidRDefault="00390970" w:rsidP="005F30C0">
      <w:pPr>
        <w:pStyle w:val="ListParagraph"/>
        <w:numPr>
          <w:ilvl w:val="0"/>
          <w:numId w:val="18"/>
        </w:numPr>
        <w:spacing w:after="0"/>
        <w:rPr>
          <w:rFonts w:asciiTheme="minorHAnsi" w:hAnsiTheme="minorHAnsi" w:cstheme="minorHAnsi"/>
          <w:b/>
          <w:color w:val="000000" w:themeColor="text1"/>
          <w:sz w:val="20"/>
          <w:szCs w:val="20"/>
          <w:lang w:val="en-IN"/>
        </w:rPr>
      </w:pPr>
      <w:r w:rsidRPr="00111841">
        <w:rPr>
          <w:rFonts w:asciiTheme="minorHAnsi" w:hAnsiTheme="minorHAnsi" w:cstheme="minorHAnsi"/>
          <w:b/>
          <w:color w:val="000000" w:themeColor="text1"/>
          <w:sz w:val="20"/>
          <w:szCs w:val="20"/>
          <w:lang w:val="en-IN"/>
        </w:rPr>
        <w:t>Annuity benefits under the Plan</w:t>
      </w:r>
    </w:p>
    <w:p w:rsidR="00390970" w:rsidRPr="00111841" w:rsidRDefault="00390970" w:rsidP="00390970">
      <w:pPr>
        <w:spacing w:after="0"/>
        <w:rPr>
          <w:rFonts w:cstheme="minorHAnsi"/>
          <w:b/>
          <w:color w:val="000000" w:themeColor="text1"/>
          <w:sz w:val="20"/>
          <w:szCs w:val="20"/>
          <w:lang w:val="en-IN"/>
        </w:rPr>
      </w:pPr>
      <w:r w:rsidRPr="00111841">
        <w:rPr>
          <w:rFonts w:cstheme="minorHAnsi"/>
          <w:b/>
          <w:color w:val="000000" w:themeColor="text1"/>
          <w:sz w:val="20"/>
          <w:szCs w:val="20"/>
          <w:lang w:val="en-IN"/>
        </w:rPr>
        <w:t>Option 1:   Annuity</w:t>
      </w:r>
      <w:r w:rsidR="008F6ADF" w:rsidRPr="00111841">
        <w:rPr>
          <w:rFonts w:cstheme="minorHAnsi"/>
          <w:b/>
          <w:color w:val="000000" w:themeColor="text1"/>
          <w:sz w:val="20"/>
          <w:szCs w:val="20"/>
          <w:lang w:val="en-IN"/>
        </w:rPr>
        <w:t xml:space="preserve"> </w:t>
      </w:r>
      <w:r w:rsidR="008F6ADF" w:rsidRPr="00111841">
        <w:rPr>
          <w:rFonts w:eastAsiaTheme="majorEastAsia" w:cstheme="minorHAnsi"/>
          <w:b/>
          <w:color w:val="000000" w:themeColor="text1"/>
          <w:spacing w:val="5"/>
          <w:kern w:val="28"/>
          <w:sz w:val="20"/>
          <w:szCs w:val="20"/>
        </w:rPr>
        <w:t>payable</w:t>
      </w:r>
      <w:r w:rsidRPr="00111841">
        <w:rPr>
          <w:rFonts w:cstheme="minorHAnsi"/>
          <w:b/>
          <w:color w:val="000000" w:themeColor="text1"/>
          <w:sz w:val="20"/>
          <w:szCs w:val="20"/>
          <w:lang w:val="en-IN"/>
        </w:rPr>
        <w:t xml:space="preserve"> for Life</w:t>
      </w:r>
    </w:p>
    <w:p w:rsidR="00390970" w:rsidRPr="00111841" w:rsidRDefault="00390970" w:rsidP="000678E9">
      <w:pPr>
        <w:spacing w:after="0"/>
        <w:jc w:val="both"/>
        <w:rPr>
          <w:rFonts w:cstheme="minorHAnsi"/>
          <w:color w:val="000000" w:themeColor="text1"/>
          <w:sz w:val="20"/>
          <w:szCs w:val="20"/>
          <w:lang w:val="en-IN"/>
        </w:rPr>
      </w:pPr>
      <w:r w:rsidRPr="00111841">
        <w:rPr>
          <w:rFonts w:cstheme="minorHAnsi"/>
          <w:color w:val="000000" w:themeColor="text1"/>
          <w:sz w:val="20"/>
          <w:szCs w:val="20"/>
          <w:lang w:val="en-IN"/>
        </w:rPr>
        <w:t xml:space="preserve">The annuity will be paid at a uniform rate in arrear for the life time of the annuitant. </w:t>
      </w:r>
    </w:p>
    <w:p w:rsidR="00390970" w:rsidRPr="00111841" w:rsidRDefault="00390970" w:rsidP="000678E9">
      <w:pPr>
        <w:spacing w:after="0"/>
        <w:jc w:val="both"/>
        <w:rPr>
          <w:rFonts w:cstheme="minorHAnsi"/>
          <w:color w:val="000000" w:themeColor="text1"/>
          <w:sz w:val="20"/>
          <w:szCs w:val="20"/>
          <w:lang w:val="en-IN"/>
        </w:rPr>
      </w:pPr>
      <w:r w:rsidRPr="00111841">
        <w:rPr>
          <w:rFonts w:cstheme="minorHAnsi"/>
          <w:color w:val="000000" w:themeColor="text1"/>
          <w:sz w:val="20"/>
          <w:szCs w:val="20"/>
          <w:lang w:val="en-IN"/>
        </w:rPr>
        <w:t>On death of annuitant the annuity payments will cease and the policy will be terminated. No benefit is payable on death</w:t>
      </w:r>
      <w:r w:rsidR="000D45F8" w:rsidRPr="00111841">
        <w:rPr>
          <w:rFonts w:cstheme="minorHAnsi"/>
          <w:color w:val="000000" w:themeColor="text1"/>
          <w:sz w:val="20"/>
          <w:szCs w:val="20"/>
          <w:lang w:val="en-IN"/>
        </w:rPr>
        <w:t>/terminal illness</w:t>
      </w:r>
      <w:r w:rsidRPr="00111841">
        <w:rPr>
          <w:rFonts w:cstheme="minorHAnsi"/>
          <w:color w:val="000000" w:themeColor="text1"/>
          <w:sz w:val="20"/>
          <w:szCs w:val="20"/>
          <w:lang w:val="en-IN"/>
        </w:rPr>
        <w:t xml:space="preserve"> of the annuitant.</w:t>
      </w:r>
    </w:p>
    <w:p w:rsidR="005F30C0" w:rsidRPr="004618AC" w:rsidRDefault="005F30C0" w:rsidP="000678E9">
      <w:pPr>
        <w:spacing w:after="0"/>
        <w:jc w:val="both"/>
        <w:rPr>
          <w:rFonts w:cstheme="minorHAnsi"/>
          <w:color w:val="000000" w:themeColor="text1"/>
          <w:sz w:val="4"/>
          <w:szCs w:val="20"/>
          <w:lang w:val="en-IN"/>
        </w:rPr>
      </w:pPr>
    </w:p>
    <w:p w:rsidR="00390970" w:rsidRPr="00111841" w:rsidRDefault="00390970" w:rsidP="00390970">
      <w:pPr>
        <w:spacing w:after="0"/>
        <w:rPr>
          <w:rFonts w:cstheme="minorHAnsi"/>
          <w:b/>
          <w:color w:val="000000" w:themeColor="text1"/>
          <w:sz w:val="20"/>
          <w:szCs w:val="20"/>
          <w:lang w:val="en-IN"/>
        </w:rPr>
      </w:pPr>
      <w:r w:rsidRPr="00111841">
        <w:rPr>
          <w:rFonts w:cstheme="minorHAnsi"/>
          <w:b/>
          <w:color w:val="000000" w:themeColor="text1"/>
          <w:sz w:val="20"/>
          <w:szCs w:val="20"/>
          <w:lang w:val="en-IN"/>
        </w:rPr>
        <w:t>Option 2:  Annuity</w:t>
      </w:r>
      <w:r w:rsidR="008F6ADF" w:rsidRPr="00111841">
        <w:rPr>
          <w:rFonts w:cstheme="minorHAnsi"/>
          <w:b/>
          <w:color w:val="000000" w:themeColor="text1"/>
          <w:sz w:val="20"/>
          <w:szCs w:val="20"/>
          <w:lang w:val="en-IN"/>
        </w:rPr>
        <w:t xml:space="preserve"> </w:t>
      </w:r>
      <w:r w:rsidR="008F6ADF" w:rsidRPr="00111841">
        <w:rPr>
          <w:rFonts w:eastAsiaTheme="majorEastAsia" w:cstheme="minorHAnsi"/>
          <w:b/>
          <w:color w:val="000000" w:themeColor="text1"/>
          <w:spacing w:val="5"/>
          <w:kern w:val="28"/>
          <w:sz w:val="20"/>
          <w:szCs w:val="20"/>
        </w:rPr>
        <w:t>payable</w:t>
      </w:r>
      <w:r w:rsidR="008F6ADF" w:rsidRPr="00111841">
        <w:rPr>
          <w:rFonts w:cstheme="minorHAnsi"/>
          <w:b/>
          <w:color w:val="000000" w:themeColor="text1"/>
          <w:sz w:val="20"/>
          <w:szCs w:val="20"/>
          <w:lang w:val="en-IN"/>
        </w:rPr>
        <w:t xml:space="preserve"> </w:t>
      </w:r>
      <w:r w:rsidRPr="00111841">
        <w:rPr>
          <w:rFonts w:cstheme="minorHAnsi"/>
          <w:b/>
          <w:color w:val="000000" w:themeColor="text1"/>
          <w:sz w:val="20"/>
          <w:szCs w:val="20"/>
          <w:lang w:val="en-IN"/>
        </w:rPr>
        <w:t xml:space="preserve">for Life </w:t>
      </w:r>
      <w:r w:rsidR="008F6ADF" w:rsidRPr="00111841">
        <w:rPr>
          <w:rFonts w:cstheme="minorHAnsi"/>
          <w:b/>
          <w:color w:val="000000" w:themeColor="text1"/>
          <w:sz w:val="20"/>
          <w:szCs w:val="20"/>
          <w:lang w:val="en-IN"/>
        </w:rPr>
        <w:t xml:space="preserve">and </w:t>
      </w:r>
      <w:r w:rsidRPr="00111841">
        <w:rPr>
          <w:rFonts w:cstheme="minorHAnsi"/>
          <w:b/>
          <w:color w:val="000000" w:themeColor="text1"/>
          <w:sz w:val="20"/>
          <w:szCs w:val="20"/>
          <w:lang w:val="en-IN"/>
        </w:rPr>
        <w:t xml:space="preserve">return </w:t>
      </w:r>
      <w:proofErr w:type="gramStart"/>
      <w:r w:rsidRPr="00111841">
        <w:rPr>
          <w:rFonts w:cstheme="minorHAnsi"/>
          <w:b/>
          <w:color w:val="000000" w:themeColor="text1"/>
          <w:sz w:val="20"/>
          <w:szCs w:val="20"/>
          <w:lang w:val="en-IN"/>
        </w:rPr>
        <w:t>of  purchase</w:t>
      </w:r>
      <w:proofErr w:type="gramEnd"/>
      <w:r w:rsidRPr="00111841">
        <w:rPr>
          <w:rFonts w:cstheme="minorHAnsi"/>
          <w:b/>
          <w:color w:val="000000" w:themeColor="text1"/>
          <w:sz w:val="20"/>
          <w:szCs w:val="20"/>
          <w:lang w:val="en-IN"/>
        </w:rPr>
        <w:t xml:space="preserve"> price on </w:t>
      </w:r>
      <w:r w:rsidR="008F6ADF" w:rsidRPr="00111841">
        <w:rPr>
          <w:rFonts w:cstheme="minorHAnsi"/>
          <w:b/>
          <w:color w:val="000000" w:themeColor="text1"/>
          <w:sz w:val="20"/>
          <w:szCs w:val="20"/>
          <w:lang w:val="en-IN"/>
        </w:rPr>
        <w:t xml:space="preserve">his/her </w:t>
      </w:r>
      <w:r w:rsidRPr="00111841">
        <w:rPr>
          <w:rFonts w:cstheme="minorHAnsi"/>
          <w:b/>
          <w:color w:val="000000" w:themeColor="text1"/>
          <w:sz w:val="20"/>
          <w:szCs w:val="20"/>
          <w:lang w:val="en-IN"/>
        </w:rPr>
        <w:t>death</w:t>
      </w:r>
      <w:r w:rsidR="000D45F8" w:rsidRPr="00111841">
        <w:rPr>
          <w:rFonts w:cstheme="minorHAnsi"/>
          <w:b/>
          <w:color w:val="000000" w:themeColor="text1"/>
          <w:sz w:val="20"/>
          <w:szCs w:val="20"/>
          <w:lang w:val="en-IN"/>
        </w:rPr>
        <w:t>/terminal illness</w:t>
      </w:r>
    </w:p>
    <w:p w:rsidR="00390970" w:rsidRPr="00111841" w:rsidRDefault="00390970" w:rsidP="000678E9">
      <w:pPr>
        <w:spacing w:after="0"/>
        <w:jc w:val="both"/>
        <w:rPr>
          <w:rFonts w:cstheme="minorHAnsi"/>
          <w:color w:val="000000" w:themeColor="text1"/>
          <w:sz w:val="20"/>
          <w:szCs w:val="20"/>
          <w:lang w:val="en-IN"/>
        </w:rPr>
      </w:pPr>
      <w:r w:rsidRPr="00111841">
        <w:rPr>
          <w:rFonts w:cstheme="minorHAnsi"/>
          <w:color w:val="000000" w:themeColor="text1"/>
          <w:sz w:val="20"/>
          <w:szCs w:val="20"/>
          <w:lang w:val="en-IN"/>
        </w:rPr>
        <w:t>The annuity will be paid at a uniform rate in arrear for the life time of the annuitant.</w:t>
      </w:r>
    </w:p>
    <w:p w:rsidR="00390970" w:rsidRPr="00111841" w:rsidRDefault="00390970" w:rsidP="000678E9">
      <w:pPr>
        <w:spacing w:after="0"/>
        <w:jc w:val="both"/>
        <w:rPr>
          <w:rFonts w:cstheme="minorHAnsi"/>
          <w:color w:val="000000" w:themeColor="text1"/>
          <w:sz w:val="20"/>
          <w:szCs w:val="20"/>
          <w:lang w:val="en-IN"/>
        </w:rPr>
      </w:pPr>
      <w:r w:rsidRPr="00111841">
        <w:rPr>
          <w:rFonts w:cstheme="minorHAnsi"/>
          <w:color w:val="000000" w:themeColor="text1"/>
          <w:sz w:val="20"/>
          <w:szCs w:val="20"/>
          <w:lang w:val="en-IN"/>
        </w:rPr>
        <w:t>On death of annuitant the annuity payments will cease</w:t>
      </w:r>
      <w:r w:rsidR="003E73F1" w:rsidRPr="00111841">
        <w:rPr>
          <w:rFonts w:cstheme="minorHAnsi"/>
          <w:color w:val="000000" w:themeColor="text1"/>
          <w:sz w:val="20"/>
          <w:szCs w:val="20"/>
          <w:lang w:val="en-IN"/>
        </w:rPr>
        <w:t xml:space="preserve"> </w:t>
      </w:r>
      <w:r w:rsidR="003E73F1" w:rsidRPr="00111841">
        <w:rPr>
          <w:rFonts w:cstheme="minorHAnsi"/>
          <w:color w:val="000000" w:themeColor="text1"/>
          <w:sz w:val="20"/>
          <w:szCs w:val="20"/>
        </w:rPr>
        <w:t>immediately</w:t>
      </w:r>
      <w:r w:rsidRPr="00111841">
        <w:rPr>
          <w:rFonts w:cstheme="minorHAnsi"/>
          <w:color w:val="000000" w:themeColor="text1"/>
          <w:sz w:val="20"/>
          <w:szCs w:val="20"/>
          <w:lang w:val="en-IN"/>
        </w:rPr>
        <w:t xml:space="preserve"> and a death benefit of 100% of the purchase price will be paid</w:t>
      </w:r>
      <w:r w:rsidR="003E73F1" w:rsidRPr="00111841">
        <w:rPr>
          <w:rFonts w:cstheme="minorHAnsi"/>
          <w:color w:val="000000" w:themeColor="text1"/>
          <w:sz w:val="20"/>
          <w:szCs w:val="20"/>
          <w:lang w:val="en-IN"/>
        </w:rPr>
        <w:t xml:space="preserve"> </w:t>
      </w:r>
      <w:r w:rsidR="003E73F1" w:rsidRPr="00111841">
        <w:rPr>
          <w:rFonts w:cstheme="minorHAnsi"/>
          <w:color w:val="000000" w:themeColor="text1"/>
          <w:sz w:val="20"/>
          <w:szCs w:val="20"/>
        </w:rPr>
        <w:t>immediately in lump sum on death or terminal illness of the annuitant.</w:t>
      </w:r>
      <w:r w:rsidRPr="00111841">
        <w:rPr>
          <w:rFonts w:cstheme="minorHAnsi"/>
          <w:color w:val="000000" w:themeColor="text1"/>
          <w:sz w:val="20"/>
          <w:szCs w:val="20"/>
          <w:lang w:val="en-IN"/>
        </w:rPr>
        <w:t xml:space="preserve"> The policy will be terminated on payment </w:t>
      </w:r>
      <w:proofErr w:type="gramStart"/>
      <w:r w:rsidRPr="00111841">
        <w:rPr>
          <w:rFonts w:cstheme="minorHAnsi"/>
          <w:color w:val="000000" w:themeColor="text1"/>
          <w:sz w:val="20"/>
          <w:szCs w:val="20"/>
          <w:lang w:val="en-IN"/>
        </w:rPr>
        <w:t xml:space="preserve">of </w:t>
      </w:r>
      <w:r w:rsidR="003E73F1" w:rsidRPr="00111841">
        <w:rPr>
          <w:rFonts w:cstheme="minorHAnsi"/>
          <w:color w:val="000000" w:themeColor="text1"/>
          <w:sz w:val="20"/>
          <w:szCs w:val="20"/>
        </w:rPr>
        <w:t xml:space="preserve"> purchase</w:t>
      </w:r>
      <w:proofErr w:type="gramEnd"/>
      <w:r w:rsidR="003E73F1" w:rsidRPr="00111841">
        <w:rPr>
          <w:rFonts w:cstheme="minorHAnsi"/>
          <w:color w:val="000000" w:themeColor="text1"/>
          <w:sz w:val="20"/>
          <w:szCs w:val="20"/>
        </w:rPr>
        <w:t xml:space="preserve"> price.</w:t>
      </w:r>
    </w:p>
    <w:p w:rsidR="005F30C0" w:rsidRPr="004618AC" w:rsidRDefault="005F30C0" w:rsidP="000678E9">
      <w:pPr>
        <w:spacing w:after="0"/>
        <w:jc w:val="both"/>
        <w:rPr>
          <w:rFonts w:cstheme="minorHAnsi"/>
          <w:color w:val="000000" w:themeColor="text1"/>
          <w:sz w:val="4"/>
          <w:szCs w:val="20"/>
          <w:lang w:val="en-IN"/>
        </w:rPr>
      </w:pPr>
    </w:p>
    <w:p w:rsidR="00390970" w:rsidRPr="00111841" w:rsidRDefault="00390970" w:rsidP="00390970">
      <w:pPr>
        <w:spacing w:after="0"/>
        <w:rPr>
          <w:rFonts w:cstheme="minorHAnsi"/>
          <w:b/>
          <w:color w:val="000000" w:themeColor="text1"/>
          <w:sz w:val="20"/>
          <w:szCs w:val="20"/>
          <w:lang w:val="en-IN"/>
        </w:rPr>
      </w:pPr>
      <w:r w:rsidRPr="00111841">
        <w:rPr>
          <w:rFonts w:cstheme="minorHAnsi"/>
          <w:b/>
          <w:color w:val="000000" w:themeColor="text1"/>
          <w:sz w:val="20"/>
          <w:szCs w:val="20"/>
          <w:lang w:val="en-IN"/>
        </w:rPr>
        <w:t>Option 3:</w:t>
      </w:r>
      <w:r w:rsidR="001859B7" w:rsidRPr="00111841">
        <w:rPr>
          <w:rFonts w:cstheme="minorHAnsi"/>
          <w:b/>
          <w:color w:val="000000" w:themeColor="text1"/>
          <w:sz w:val="20"/>
          <w:szCs w:val="20"/>
          <w:lang w:val="en-IN"/>
        </w:rPr>
        <w:t xml:space="preserve"> </w:t>
      </w:r>
      <w:r w:rsidRPr="00111841">
        <w:rPr>
          <w:rFonts w:cstheme="minorHAnsi"/>
          <w:b/>
          <w:color w:val="000000" w:themeColor="text1"/>
          <w:sz w:val="20"/>
          <w:szCs w:val="20"/>
          <w:lang w:val="en-IN"/>
        </w:rPr>
        <w:t xml:space="preserve">Annuity </w:t>
      </w:r>
      <w:r w:rsidR="008F6ADF" w:rsidRPr="00111841">
        <w:rPr>
          <w:rFonts w:eastAsiaTheme="majorEastAsia" w:cstheme="minorHAnsi"/>
          <w:b/>
          <w:color w:val="000000" w:themeColor="text1"/>
          <w:spacing w:val="5"/>
          <w:kern w:val="28"/>
          <w:sz w:val="20"/>
          <w:szCs w:val="20"/>
        </w:rPr>
        <w:t>payable</w:t>
      </w:r>
      <w:r w:rsidR="008F6ADF" w:rsidRPr="00111841">
        <w:rPr>
          <w:rFonts w:cstheme="minorHAnsi"/>
          <w:b/>
          <w:color w:val="000000" w:themeColor="text1"/>
          <w:sz w:val="20"/>
          <w:szCs w:val="20"/>
          <w:lang w:val="en-IN"/>
        </w:rPr>
        <w:t xml:space="preserve"> </w:t>
      </w:r>
      <w:r w:rsidRPr="00111841">
        <w:rPr>
          <w:rFonts w:cstheme="minorHAnsi"/>
          <w:b/>
          <w:color w:val="000000" w:themeColor="text1"/>
          <w:sz w:val="20"/>
          <w:szCs w:val="20"/>
          <w:lang w:val="en-IN"/>
        </w:rPr>
        <w:t>for life</w:t>
      </w:r>
      <w:r w:rsidR="008F6ADF" w:rsidRPr="00111841">
        <w:rPr>
          <w:rFonts w:cstheme="minorHAnsi"/>
          <w:b/>
          <w:color w:val="000000" w:themeColor="text1"/>
          <w:sz w:val="20"/>
          <w:szCs w:val="20"/>
          <w:lang w:val="en-IN"/>
        </w:rPr>
        <w:t xml:space="preserve"> with annual simple increase of 3%</w:t>
      </w:r>
    </w:p>
    <w:p w:rsidR="00390970" w:rsidRPr="00111841" w:rsidRDefault="00390970" w:rsidP="000678E9">
      <w:pPr>
        <w:spacing w:after="0"/>
        <w:jc w:val="both"/>
        <w:rPr>
          <w:rFonts w:cstheme="minorHAnsi"/>
          <w:color w:val="000000" w:themeColor="text1"/>
          <w:sz w:val="20"/>
          <w:szCs w:val="20"/>
          <w:lang w:val="en-IN"/>
        </w:rPr>
      </w:pPr>
      <w:r w:rsidRPr="00111841">
        <w:rPr>
          <w:rFonts w:cstheme="minorHAnsi"/>
          <w:color w:val="000000" w:themeColor="text1"/>
          <w:sz w:val="20"/>
          <w:szCs w:val="20"/>
          <w:lang w:val="en-IN"/>
        </w:rPr>
        <w:lastRenderedPageBreak/>
        <w:t>The annuity will be paid in arrear for the life time of the annuitant. The annuity will increase annually by 3% p.a. of the annuity at inception. The first increased payment will be made one year after the first annuity payment. On death of annuitant the annuity payments will cease and the policy will be terminated. No benefit is payable on death</w:t>
      </w:r>
      <w:r w:rsidR="000D45F8" w:rsidRPr="00111841">
        <w:rPr>
          <w:rFonts w:cstheme="minorHAnsi"/>
          <w:color w:val="000000" w:themeColor="text1"/>
          <w:sz w:val="20"/>
          <w:szCs w:val="20"/>
          <w:lang w:val="en-IN"/>
        </w:rPr>
        <w:t>/terminal illness</w:t>
      </w:r>
      <w:r w:rsidRPr="00111841">
        <w:rPr>
          <w:rFonts w:cstheme="minorHAnsi"/>
          <w:color w:val="000000" w:themeColor="text1"/>
          <w:sz w:val="20"/>
          <w:szCs w:val="20"/>
          <w:lang w:val="en-IN"/>
        </w:rPr>
        <w:t xml:space="preserve"> of the annuitant.</w:t>
      </w:r>
    </w:p>
    <w:p w:rsidR="004618AC" w:rsidRPr="004618AC" w:rsidRDefault="004618AC" w:rsidP="000678E9">
      <w:pPr>
        <w:spacing w:after="0"/>
        <w:jc w:val="both"/>
        <w:rPr>
          <w:rFonts w:cstheme="minorHAnsi"/>
          <w:color w:val="000000" w:themeColor="text1"/>
          <w:sz w:val="4"/>
          <w:szCs w:val="20"/>
          <w:lang w:val="en-IN"/>
        </w:rPr>
      </w:pPr>
    </w:p>
    <w:p w:rsidR="00111841" w:rsidRPr="00111841" w:rsidRDefault="001859B7" w:rsidP="00111841">
      <w:pPr>
        <w:spacing w:after="0"/>
        <w:rPr>
          <w:rFonts w:cstheme="minorHAnsi"/>
          <w:b/>
          <w:color w:val="000000" w:themeColor="text1"/>
          <w:sz w:val="20"/>
          <w:szCs w:val="20"/>
          <w:lang w:val="en-IN"/>
        </w:rPr>
      </w:pPr>
      <w:r w:rsidRPr="00111841">
        <w:rPr>
          <w:rFonts w:cstheme="minorHAnsi"/>
          <w:b/>
          <w:color w:val="000000" w:themeColor="text1"/>
          <w:sz w:val="20"/>
          <w:szCs w:val="20"/>
          <w:lang w:val="en-IN"/>
        </w:rPr>
        <w:t xml:space="preserve">Option 4: </w:t>
      </w:r>
      <w:r w:rsidR="00390970" w:rsidRPr="00111841">
        <w:rPr>
          <w:rFonts w:cstheme="minorHAnsi"/>
          <w:b/>
          <w:color w:val="000000" w:themeColor="text1"/>
          <w:sz w:val="20"/>
          <w:szCs w:val="20"/>
          <w:lang w:val="en-IN"/>
        </w:rPr>
        <w:t>Annuity</w:t>
      </w:r>
      <w:r w:rsidR="008F6ADF" w:rsidRPr="00111841">
        <w:rPr>
          <w:rFonts w:cstheme="minorHAnsi"/>
          <w:b/>
          <w:color w:val="000000" w:themeColor="text1"/>
          <w:sz w:val="20"/>
          <w:szCs w:val="20"/>
          <w:lang w:val="en-IN"/>
        </w:rPr>
        <w:t xml:space="preserve"> </w:t>
      </w:r>
      <w:r w:rsidR="008F6ADF" w:rsidRPr="00111841">
        <w:rPr>
          <w:rFonts w:eastAsiaTheme="majorEastAsia" w:cstheme="minorHAnsi"/>
          <w:b/>
          <w:color w:val="000000" w:themeColor="text1"/>
          <w:spacing w:val="5"/>
          <w:kern w:val="28"/>
          <w:sz w:val="20"/>
          <w:szCs w:val="20"/>
        </w:rPr>
        <w:t>payable</w:t>
      </w:r>
      <w:r w:rsidR="008F6ADF" w:rsidRPr="00111841">
        <w:rPr>
          <w:rFonts w:cstheme="minorHAnsi"/>
          <w:b/>
          <w:color w:val="000000" w:themeColor="text1"/>
          <w:sz w:val="20"/>
          <w:szCs w:val="20"/>
          <w:lang w:val="en-IN"/>
        </w:rPr>
        <w:t xml:space="preserve"> </w:t>
      </w:r>
      <w:r w:rsidR="00390970" w:rsidRPr="00111841">
        <w:rPr>
          <w:rFonts w:cstheme="minorHAnsi"/>
          <w:b/>
          <w:color w:val="000000" w:themeColor="text1"/>
          <w:sz w:val="20"/>
          <w:szCs w:val="20"/>
          <w:lang w:val="en-IN"/>
        </w:rPr>
        <w:t>for life</w:t>
      </w:r>
      <w:r w:rsidR="008F6ADF" w:rsidRPr="00111841">
        <w:rPr>
          <w:rFonts w:cstheme="minorHAnsi"/>
          <w:b/>
          <w:color w:val="000000" w:themeColor="text1"/>
          <w:sz w:val="20"/>
          <w:szCs w:val="20"/>
          <w:lang w:val="en-IN"/>
        </w:rPr>
        <w:t xml:space="preserve"> with annual compound increase of 3%</w:t>
      </w:r>
    </w:p>
    <w:p w:rsidR="00390970" w:rsidRPr="00111841" w:rsidRDefault="00390970" w:rsidP="00111841">
      <w:pPr>
        <w:spacing w:after="0"/>
        <w:rPr>
          <w:rFonts w:cstheme="minorHAnsi"/>
          <w:color w:val="000000" w:themeColor="text1"/>
          <w:sz w:val="20"/>
          <w:szCs w:val="20"/>
          <w:lang w:val="en-IN"/>
        </w:rPr>
      </w:pPr>
      <w:r w:rsidRPr="00111841">
        <w:rPr>
          <w:rFonts w:cstheme="minorHAnsi"/>
          <w:color w:val="000000" w:themeColor="text1"/>
          <w:sz w:val="20"/>
          <w:szCs w:val="20"/>
          <w:lang w:val="en-IN"/>
        </w:rPr>
        <w:t>The annuity will be paid in arrear for the life time of the annuitant. The annuity will increase annually by 3% p.a. of the annuity at inception. The first increased payment will be made one year after the first annuity payment. On death of annuitant the annuity payments will cease and the policy will be terminated. No benefit is payable on death</w:t>
      </w:r>
      <w:r w:rsidR="000D45F8" w:rsidRPr="00111841">
        <w:rPr>
          <w:rFonts w:cstheme="minorHAnsi"/>
          <w:color w:val="000000" w:themeColor="text1"/>
          <w:sz w:val="20"/>
          <w:szCs w:val="20"/>
          <w:lang w:val="en-IN"/>
        </w:rPr>
        <w:t>/terminal illness</w:t>
      </w:r>
      <w:r w:rsidRPr="00111841">
        <w:rPr>
          <w:rFonts w:cstheme="minorHAnsi"/>
          <w:color w:val="000000" w:themeColor="text1"/>
          <w:sz w:val="20"/>
          <w:szCs w:val="20"/>
          <w:lang w:val="en-IN"/>
        </w:rPr>
        <w:t xml:space="preserve"> of the annuitant.</w:t>
      </w:r>
    </w:p>
    <w:p w:rsidR="00390970" w:rsidRPr="00111841" w:rsidRDefault="001859B7" w:rsidP="00390970">
      <w:pPr>
        <w:spacing w:after="0"/>
        <w:rPr>
          <w:rFonts w:cstheme="minorHAnsi"/>
          <w:b/>
          <w:color w:val="000000" w:themeColor="text1"/>
          <w:sz w:val="20"/>
          <w:szCs w:val="20"/>
          <w:lang w:val="en-IN"/>
        </w:rPr>
      </w:pPr>
      <w:r w:rsidRPr="00111841">
        <w:rPr>
          <w:rFonts w:cstheme="minorHAnsi"/>
          <w:b/>
          <w:color w:val="000000" w:themeColor="text1"/>
          <w:sz w:val="20"/>
          <w:szCs w:val="20"/>
          <w:lang w:val="en-IN"/>
        </w:rPr>
        <w:t xml:space="preserve">Option 5: </w:t>
      </w:r>
      <w:proofErr w:type="gramStart"/>
      <w:r w:rsidR="00390970" w:rsidRPr="00111841">
        <w:rPr>
          <w:rFonts w:cstheme="minorHAnsi"/>
          <w:b/>
          <w:color w:val="000000" w:themeColor="text1"/>
          <w:sz w:val="20"/>
          <w:szCs w:val="20"/>
          <w:lang w:val="en-IN"/>
        </w:rPr>
        <w:t xml:space="preserve">Annuity  </w:t>
      </w:r>
      <w:r w:rsidR="008F6ADF" w:rsidRPr="00111841">
        <w:rPr>
          <w:rFonts w:cstheme="minorHAnsi"/>
          <w:b/>
          <w:color w:val="000000" w:themeColor="text1"/>
          <w:sz w:val="20"/>
          <w:szCs w:val="20"/>
          <w:lang w:val="en-IN"/>
        </w:rPr>
        <w:t>payable</w:t>
      </w:r>
      <w:proofErr w:type="gramEnd"/>
      <w:r w:rsidR="008F6ADF" w:rsidRPr="00111841">
        <w:rPr>
          <w:rFonts w:cstheme="minorHAnsi"/>
          <w:b/>
          <w:color w:val="000000" w:themeColor="text1"/>
          <w:sz w:val="20"/>
          <w:szCs w:val="20"/>
          <w:lang w:val="en-IN"/>
        </w:rPr>
        <w:t xml:space="preserve"> for minimum </w:t>
      </w:r>
      <w:r w:rsidR="003E73F1" w:rsidRPr="00111841">
        <w:rPr>
          <w:rFonts w:cstheme="minorHAnsi"/>
          <w:b/>
          <w:color w:val="000000" w:themeColor="text1"/>
          <w:sz w:val="20"/>
          <w:szCs w:val="20"/>
          <w:lang w:val="en-IN"/>
        </w:rPr>
        <w:t xml:space="preserve">guaranteed period of </w:t>
      </w:r>
      <w:r w:rsidR="00390970" w:rsidRPr="00111841">
        <w:rPr>
          <w:rFonts w:cstheme="minorHAnsi"/>
          <w:b/>
          <w:color w:val="000000" w:themeColor="text1"/>
          <w:sz w:val="20"/>
          <w:szCs w:val="20"/>
          <w:lang w:val="en-IN"/>
        </w:rPr>
        <w:t>5/10/15/20 years and for life</w:t>
      </w:r>
      <w:r w:rsidR="008F6ADF" w:rsidRPr="00111841">
        <w:rPr>
          <w:rFonts w:cstheme="minorHAnsi"/>
          <w:b/>
          <w:color w:val="000000" w:themeColor="text1"/>
          <w:sz w:val="20"/>
          <w:szCs w:val="20"/>
          <w:lang w:val="en-IN"/>
        </w:rPr>
        <w:t xml:space="preserve"> thereafter</w:t>
      </w:r>
    </w:p>
    <w:p w:rsidR="00390970" w:rsidRPr="00111841" w:rsidRDefault="00390970" w:rsidP="000678E9">
      <w:pPr>
        <w:spacing w:after="0"/>
        <w:jc w:val="both"/>
        <w:rPr>
          <w:rFonts w:cstheme="minorHAnsi"/>
          <w:color w:val="000000" w:themeColor="text1"/>
          <w:sz w:val="20"/>
          <w:szCs w:val="20"/>
          <w:lang w:val="en-IN"/>
        </w:rPr>
      </w:pPr>
      <w:r w:rsidRPr="00111841">
        <w:rPr>
          <w:rFonts w:cstheme="minorHAnsi"/>
          <w:color w:val="000000" w:themeColor="text1"/>
          <w:sz w:val="20"/>
          <w:szCs w:val="20"/>
          <w:lang w:val="en-IN"/>
        </w:rPr>
        <w:t xml:space="preserve">The annuity will be paid in arrear for the life time of the annuitant or for a guaranteed period as chosen by the annuitant whichever is later. On death of annuitant or at the end of guarantee period the annuity payments </w:t>
      </w:r>
      <w:r w:rsidR="004612AB" w:rsidRPr="00111841">
        <w:rPr>
          <w:rFonts w:cstheme="minorHAnsi"/>
          <w:color w:val="000000" w:themeColor="text1"/>
          <w:sz w:val="20"/>
          <w:szCs w:val="20"/>
          <w:lang w:val="en-IN"/>
        </w:rPr>
        <w:t xml:space="preserve">if the annuitant dies earlier </w:t>
      </w:r>
      <w:r w:rsidRPr="00111841">
        <w:rPr>
          <w:rFonts w:cstheme="minorHAnsi"/>
          <w:color w:val="000000" w:themeColor="text1"/>
          <w:sz w:val="20"/>
          <w:szCs w:val="20"/>
          <w:lang w:val="en-IN"/>
        </w:rPr>
        <w:t>will cease and the policy will be terminated. No benefit is payable on death</w:t>
      </w:r>
      <w:r w:rsidR="000D45F8" w:rsidRPr="00111841">
        <w:rPr>
          <w:rFonts w:cstheme="minorHAnsi"/>
          <w:color w:val="000000" w:themeColor="text1"/>
          <w:sz w:val="20"/>
          <w:szCs w:val="20"/>
          <w:lang w:val="en-IN"/>
        </w:rPr>
        <w:t>/terminal illness</w:t>
      </w:r>
      <w:r w:rsidRPr="00111841">
        <w:rPr>
          <w:rFonts w:cstheme="minorHAnsi"/>
          <w:color w:val="000000" w:themeColor="text1"/>
          <w:sz w:val="20"/>
          <w:szCs w:val="20"/>
          <w:lang w:val="en-IN"/>
        </w:rPr>
        <w:t xml:space="preserve"> of the annuitant.</w:t>
      </w:r>
    </w:p>
    <w:p w:rsidR="009660A5" w:rsidRPr="004618AC" w:rsidRDefault="009660A5" w:rsidP="000678E9">
      <w:pPr>
        <w:spacing w:after="0"/>
        <w:jc w:val="both"/>
        <w:rPr>
          <w:rFonts w:cstheme="minorHAnsi"/>
          <w:color w:val="000000" w:themeColor="text1"/>
          <w:sz w:val="4"/>
          <w:szCs w:val="20"/>
          <w:lang w:val="en-IN"/>
        </w:rPr>
      </w:pPr>
    </w:p>
    <w:p w:rsidR="00596A9D" w:rsidRPr="00111841" w:rsidRDefault="00390970" w:rsidP="00596A9D">
      <w:pPr>
        <w:spacing w:after="0"/>
        <w:jc w:val="both"/>
        <w:rPr>
          <w:rFonts w:cstheme="minorHAnsi"/>
          <w:color w:val="000000" w:themeColor="text1"/>
          <w:sz w:val="20"/>
          <w:szCs w:val="20"/>
          <w:lang w:val="en-IN"/>
        </w:rPr>
      </w:pPr>
      <w:r w:rsidRPr="00111841">
        <w:rPr>
          <w:rFonts w:cstheme="minorHAnsi"/>
          <w:color w:val="000000" w:themeColor="text1"/>
          <w:sz w:val="20"/>
          <w:szCs w:val="20"/>
          <w:lang w:val="en-IN"/>
        </w:rPr>
        <w:t>For the following joint life annuity options the primary annuitant shall be the person</w:t>
      </w:r>
      <w:r w:rsidRPr="00111841">
        <w:rPr>
          <w:rFonts w:eastAsiaTheme="majorEastAsia" w:cstheme="minorHAnsi"/>
          <w:color w:val="000000" w:themeColor="text1"/>
          <w:spacing w:val="5"/>
          <w:kern w:val="28"/>
          <w:sz w:val="20"/>
          <w:szCs w:val="20"/>
        </w:rPr>
        <w:t xml:space="preserve"> </w:t>
      </w:r>
      <w:r w:rsidRPr="00111841">
        <w:rPr>
          <w:rFonts w:cstheme="minorHAnsi"/>
          <w:color w:val="000000" w:themeColor="text1"/>
          <w:sz w:val="20"/>
          <w:szCs w:val="20"/>
          <w:lang w:val="en-IN"/>
        </w:rPr>
        <w:t>taking out the policy on his/her life. The secondary annuitant</w:t>
      </w:r>
      <w:r w:rsidR="009660A5" w:rsidRPr="00111841">
        <w:rPr>
          <w:rFonts w:cstheme="minorHAnsi"/>
          <w:color w:val="000000" w:themeColor="text1"/>
          <w:sz w:val="20"/>
          <w:szCs w:val="20"/>
          <w:lang w:val="en-IN"/>
        </w:rPr>
        <w:t xml:space="preserve"> </w:t>
      </w:r>
      <w:r w:rsidRPr="00111841">
        <w:rPr>
          <w:rFonts w:cstheme="minorHAnsi"/>
          <w:color w:val="000000" w:themeColor="text1"/>
          <w:sz w:val="20"/>
          <w:szCs w:val="20"/>
          <w:lang w:val="en-IN"/>
        </w:rPr>
        <w:t>is the person eligible to receive annuity benefits on death of the primary annuitant.</w:t>
      </w:r>
    </w:p>
    <w:p w:rsidR="00596A9D" w:rsidRPr="00111841" w:rsidRDefault="00596A9D" w:rsidP="00596A9D">
      <w:pPr>
        <w:spacing w:after="0"/>
        <w:jc w:val="both"/>
        <w:rPr>
          <w:rFonts w:cstheme="minorHAnsi"/>
          <w:color w:val="000000" w:themeColor="text1"/>
          <w:sz w:val="20"/>
          <w:szCs w:val="20"/>
          <w:lang w:val="en-IN"/>
        </w:rPr>
      </w:pPr>
      <w:r w:rsidRPr="00111841">
        <w:rPr>
          <w:rFonts w:cstheme="minorHAnsi"/>
          <w:color w:val="000000" w:themeColor="text1"/>
          <w:sz w:val="20"/>
          <w:szCs w:val="20"/>
          <w:lang w:val="en-IN"/>
        </w:rPr>
        <w:t xml:space="preserve">Joint life: The joint life annuity can be taken between any two lineal descendant/ascendant of a family (i.e. Grandparent, Parent, Children, </w:t>
      </w:r>
      <w:proofErr w:type="gramStart"/>
      <w:r w:rsidRPr="00111841">
        <w:rPr>
          <w:rFonts w:cstheme="minorHAnsi"/>
          <w:color w:val="000000" w:themeColor="text1"/>
          <w:sz w:val="20"/>
          <w:szCs w:val="20"/>
          <w:lang w:val="en-IN"/>
        </w:rPr>
        <w:t>Grandchildren</w:t>
      </w:r>
      <w:proofErr w:type="gramEnd"/>
      <w:r w:rsidRPr="00111841">
        <w:rPr>
          <w:rFonts w:cstheme="minorHAnsi"/>
          <w:color w:val="000000" w:themeColor="text1"/>
          <w:sz w:val="20"/>
          <w:szCs w:val="20"/>
          <w:lang w:val="en-IN"/>
        </w:rPr>
        <w:t>) or spouse or siblings.</w:t>
      </w:r>
    </w:p>
    <w:p w:rsidR="00390970" w:rsidRPr="00111841" w:rsidRDefault="00390970" w:rsidP="00596A9D">
      <w:pPr>
        <w:spacing w:after="0"/>
        <w:jc w:val="both"/>
        <w:rPr>
          <w:rFonts w:cstheme="minorHAnsi"/>
          <w:color w:val="000000" w:themeColor="text1"/>
          <w:sz w:val="20"/>
          <w:szCs w:val="20"/>
          <w:lang w:val="en-IN"/>
        </w:rPr>
      </w:pPr>
      <w:r w:rsidRPr="00111841">
        <w:rPr>
          <w:rFonts w:cstheme="minorHAnsi"/>
          <w:color w:val="000000" w:themeColor="text1"/>
          <w:sz w:val="20"/>
          <w:szCs w:val="20"/>
          <w:lang w:val="en-IN"/>
        </w:rPr>
        <w:t>The minimum age for primary annuitant is 18 years age last birthday.</w:t>
      </w:r>
    </w:p>
    <w:p w:rsidR="00887317" w:rsidRPr="004618AC" w:rsidRDefault="00887317" w:rsidP="00390970">
      <w:pPr>
        <w:spacing w:after="0"/>
        <w:rPr>
          <w:rFonts w:cstheme="minorHAnsi"/>
          <w:color w:val="000000" w:themeColor="text1"/>
          <w:sz w:val="4"/>
          <w:szCs w:val="20"/>
          <w:lang w:val="en-IN"/>
        </w:rPr>
      </w:pPr>
    </w:p>
    <w:p w:rsidR="005F30C0" w:rsidRPr="00111841" w:rsidRDefault="003E73F1" w:rsidP="00390970">
      <w:pPr>
        <w:spacing w:after="0"/>
        <w:rPr>
          <w:rFonts w:cstheme="minorHAnsi"/>
          <w:b/>
          <w:color w:val="000000" w:themeColor="text1"/>
          <w:sz w:val="20"/>
          <w:szCs w:val="20"/>
          <w:lang w:val="en-IN"/>
        </w:rPr>
      </w:pPr>
      <w:r w:rsidRPr="00111841">
        <w:rPr>
          <w:rFonts w:cstheme="minorHAnsi"/>
          <w:b/>
          <w:color w:val="000000" w:themeColor="text1"/>
          <w:sz w:val="20"/>
          <w:szCs w:val="20"/>
          <w:lang w:val="en-IN"/>
        </w:rPr>
        <w:t>Joint life Annuities:</w:t>
      </w:r>
    </w:p>
    <w:p w:rsidR="00390970" w:rsidRPr="00111841" w:rsidRDefault="001859B7" w:rsidP="00390970">
      <w:pPr>
        <w:spacing w:after="0"/>
        <w:rPr>
          <w:rFonts w:cstheme="minorHAnsi"/>
          <w:b/>
          <w:color w:val="000000" w:themeColor="text1"/>
          <w:sz w:val="20"/>
          <w:szCs w:val="20"/>
          <w:lang w:val="en-IN"/>
        </w:rPr>
      </w:pPr>
      <w:r w:rsidRPr="00111841">
        <w:rPr>
          <w:rFonts w:cstheme="minorHAnsi"/>
          <w:b/>
          <w:color w:val="000000" w:themeColor="text1"/>
          <w:sz w:val="20"/>
          <w:szCs w:val="20"/>
          <w:lang w:val="en-IN"/>
        </w:rPr>
        <w:t xml:space="preserve">Option 6: </w:t>
      </w:r>
      <w:r w:rsidR="00882CB6" w:rsidRPr="00111841">
        <w:rPr>
          <w:rFonts w:cstheme="minorHAnsi"/>
          <w:b/>
          <w:color w:val="000000" w:themeColor="text1"/>
          <w:sz w:val="20"/>
          <w:szCs w:val="20"/>
          <w:lang w:val="en-IN"/>
        </w:rPr>
        <w:t xml:space="preserve">Annuity </w:t>
      </w:r>
      <w:r w:rsidR="008F6ADF" w:rsidRPr="00111841">
        <w:rPr>
          <w:rFonts w:eastAsiaTheme="majorEastAsia" w:cstheme="minorHAnsi"/>
          <w:b/>
          <w:color w:val="000000" w:themeColor="text1"/>
          <w:spacing w:val="5"/>
          <w:kern w:val="28"/>
          <w:sz w:val="20"/>
          <w:szCs w:val="20"/>
        </w:rPr>
        <w:t>payable</w:t>
      </w:r>
      <w:r w:rsidR="008F6ADF" w:rsidRPr="00111841">
        <w:rPr>
          <w:rFonts w:cstheme="minorHAnsi"/>
          <w:b/>
          <w:color w:val="000000" w:themeColor="text1"/>
          <w:sz w:val="20"/>
          <w:szCs w:val="20"/>
          <w:lang w:val="en-IN"/>
        </w:rPr>
        <w:t xml:space="preserve"> </w:t>
      </w:r>
      <w:r w:rsidR="00882CB6" w:rsidRPr="00111841">
        <w:rPr>
          <w:rFonts w:cstheme="minorHAnsi"/>
          <w:b/>
          <w:color w:val="000000" w:themeColor="text1"/>
          <w:sz w:val="20"/>
          <w:szCs w:val="20"/>
          <w:lang w:val="en-IN"/>
        </w:rPr>
        <w:t xml:space="preserve">for life </w:t>
      </w:r>
      <w:r w:rsidR="00390970" w:rsidRPr="00111841">
        <w:rPr>
          <w:rFonts w:cstheme="minorHAnsi"/>
          <w:b/>
          <w:color w:val="000000" w:themeColor="text1"/>
          <w:sz w:val="20"/>
          <w:szCs w:val="20"/>
          <w:lang w:val="en-IN"/>
        </w:rPr>
        <w:t>with</w:t>
      </w:r>
      <w:r w:rsidR="008F6ADF" w:rsidRPr="00111841">
        <w:rPr>
          <w:rFonts w:cstheme="minorHAnsi"/>
          <w:b/>
          <w:color w:val="000000" w:themeColor="text1"/>
          <w:sz w:val="20"/>
          <w:szCs w:val="20"/>
          <w:lang w:val="en-IN"/>
        </w:rPr>
        <w:t xml:space="preserve"> a provision of</w:t>
      </w:r>
      <w:r w:rsidR="00390970" w:rsidRPr="00111841">
        <w:rPr>
          <w:rFonts w:cstheme="minorHAnsi"/>
          <w:b/>
          <w:color w:val="000000" w:themeColor="text1"/>
          <w:sz w:val="20"/>
          <w:szCs w:val="20"/>
          <w:lang w:val="en-IN"/>
        </w:rPr>
        <w:t xml:space="preserve"> 50% annuity to last survivor on the death of the </w:t>
      </w:r>
      <w:r w:rsidR="008F6ADF" w:rsidRPr="00111841">
        <w:rPr>
          <w:rFonts w:cstheme="minorHAnsi"/>
          <w:b/>
          <w:color w:val="000000" w:themeColor="text1"/>
          <w:sz w:val="20"/>
          <w:szCs w:val="20"/>
          <w:lang w:val="en-IN"/>
        </w:rPr>
        <w:t xml:space="preserve">primary </w:t>
      </w:r>
      <w:r w:rsidR="00390970" w:rsidRPr="00111841">
        <w:rPr>
          <w:rFonts w:cstheme="minorHAnsi"/>
          <w:b/>
          <w:color w:val="000000" w:themeColor="text1"/>
          <w:sz w:val="20"/>
          <w:szCs w:val="20"/>
          <w:lang w:val="en-IN"/>
        </w:rPr>
        <w:t>annuitant</w:t>
      </w:r>
    </w:p>
    <w:p w:rsidR="00390970" w:rsidRPr="00111841" w:rsidRDefault="00390970" w:rsidP="000678E9">
      <w:pPr>
        <w:pStyle w:val="NoSpacing"/>
        <w:spacing w:before="80"/>
        <w:ind w:right="288"/>
        <w:jc w:val="both"/>
        <w:rPr>
          <w:rFonts w:asciiTheme="minorHAnsi" w:eastAsiaTheme="minorHAnsi" w:hAnsiTheme="minorHAnsi" w:cstheme="minorHAnsi"/>
          <w:color w:val="000000" w:themeColor="text1"/>
          <w:sz w:val="20"/>
          <w:szCs w:val="20"/>
          <w:lang w:val="en-IN"/>
        </w:rPr>
      </w:pPr>
      <w:r w:rsidRPr="00111841">
        <w:rPr>
          <w:rFonts w:asciiTheme="minorHAnsi" w:eastAsiaTheme="minorHAnsi" w:hAnsiTheme="minorHAnsi" w:cstheme="minorHAnsi"/>
          <w:color w:val="000000" w:themeColor="text1"/>
          <w:sz w:val="20"/>
          <w:szCs w:val="20"/>
          <w:lang w:val="en-IN"/>
        </w:rPr>
        <w:t xml:space="preserve">The annuity will be paid at a uniform rate in arrear for the life time of the primary annuitant.  </w:t>
      </w:r>
    </w:p>
    <w:p w:rsidR="00390970" w:rsidRPr="00111841" w:rsidRDefault="00390970" w:rsidP="000678E9">
      <w:pPr>
        <w:pStyle w:val="NoSpacing"/>
        <w:spacing w:before="80"/>
        <w:ind w:right="288"/>
        <w:jc w:val="both"/>
        <w:rPr>
          <w:rFonts w:asciiTheme="minorHAnsi" w:eastAsiaTheme="minorHAnsi" w:hAnsiTheme="minorHAnsi" w:cstheme="minorHAnsi"/>
          <w:color w:val="000000" w:themeColor="text1"/>
          <w:sz w:val="20"/>
          <w:szCs w:val="20"/>
          <w:lang w:val="en-IN"/>
        </w:rPr>
      </w:pPr>
      <w:r w:rsidRPr="00111841">
        <w:rPr>
          <w:rFonts w:asciiTheme="minorHAnsi" w:eastAsiaTheme="minorHAnsi" w:hAnsiTheme="minorHAnsi" w:cstheme="minorHAnsi"/>
          <w:color w:val="000000" w:themeColor="text1"/>
          <w:sz w:val="20"/>
          <w:szCs w:val="20"/>
          <w:lang w:val="en-IN"/>
        </w:rPr>
        <w:t xml:space="preserve">On death of the primary annuitant, the secondary annuitant will receive 50% of the original annuity throughout life. </w:t>
      </w:r>
    </w:p>
    <w:p w:rsidR="00390970" w:rsidRPr="00111841" w:rsidRDefault="00390970" w:rsidP="000678E9">
      <w:pPr>
        <w:pStyle w:val="NoSpacing"/>
        <w:spacing w:before="80"/>
        <w:ind w:right="288"/>
        <w:jc w:val="both"/>
        <w:rPr>
          <w:rFonts w:asciiTheme="minorHAnsi" w:eastAsiaTheme="minorHAnsi" w:hAnsiTheme="minorHAnsi" w:cstheme="minorHAnsi"/>
          <w:color w:val="000000" w:themeColor="text1"/>
          <w:sz w:val="20"/>
          <w:szCs w:val="20"/>
          <w:lang w:val="en-IN"/>
        </w:rPr>
      </w:pPr>
      <w:r w:rsidRPr="00111841">
        <w:rPr>
          <w:rFonts w:asciiTheme="minorHAnsi" w:eastAsiaTheme="minorHAnsi" w:hAnsiTheme="minorHAnsi" w:cstheme="minorHAnsi"/>
          <w:color w:val="000000" w:themeColor="text1"/>
          <w:sz w:val="20"/>
          <w:szCs w:val="20"/>
          <w:lang w:val="en-IN"/>
        </w:rPr>
        <w:t xml:space="preserve">On death of the last survivor, the annuity payments will cease and the policy will be terminated. If the secondary annuitant predeceases the primary annuitant the annuity payments will cease on </w:t>
      </w:r>
      <w:r w:rsidR="003E73F1" w:rsidRPr="00111841">
        <w:rPr>
          <w:rFonts w:asciiTheme="minorHAnsi" w:eastAsiaTheme="minorHAnsi" w:hAnsiTheme="minorHAnsi" w:cstheme="minorHAnsi"/>
          <w:color w:val="000000" w:themeColor="text1"/>
          <w:sz w:val="20"/>
          <w:szCs w:val="20"/>
          <w:lang w:val="en-IN"/>
        </w:rPr>
        <w:t>death of the primary annuitant and policy will be terminated</w:t>
      </w:r>
    </w:p>
    <w:p w:rsidR="005F30C0" w:rsidRPr="004618AC" w:rsidRDefault="005F30C0" w:rsidP="000678E9">
      <w:pPr>
        <w:pStyle w:val="NoSpacing"/>
        <w:spacing w:before="80"/>
        <w:ind w:right="288"/>
        <w:jc w:val="both"/>
        <w:rPr>
          <w:rFonts w:asciiTheme="minorHAnsi" w:eastAsiaTheme="minorHAnsi" w:hAnsiTheme="minorHAnsi" w:cstheme="minorHAnsi"/>
          <w:color w:val="000000" w:themeColor="text1"/>
          <w:sz w:val="4"/>
          <w:szCs w:val="20"/>
          <w:lang w:val="en-IN"/>
        </w:rPr>
      </w:pPr>
    </w:p>
    <w:p w:rsidR="00390970" w:rsidRPr="00111841" w:rsidRDefault="001859B7" w:rsidP="00390970">
      <w:pPr>
        <w:spacing w:after="0"/>
        <w:rPr>
          <w:rFonts w:cstheme="minorHAnsi"/>
          <w:b/>
          <w:color w:val="000000" w:themeColor="text1"/>
          <w:sz w:val="20"/>
          <w:szCs w:val="20"/>
          <w:lang w:val="en-IN"/>
        </w:rPr>
      </w:pPr>
      <w:r w:rsidRPr="00111841">
        <w:rPr>
          <w:rFonts w:cstheme="minorHAnsi"/>
          <w:b/>
          <w:color w:val="000000" w:themeColor="text1"/>
          <w:sz w:val="20"/>
          <w:szCs w:val="20"/>
          <w:lang w:val="en-IN"/>
        </w:rPr>
        <w:t xml:space="preserve">Option 7: </w:t>
      </w:r>
      <w:r w:rsidR="00882CB6" w:rsidRPr="00111841">
        <w:rPr>
          <w:rFonts w:cstheme="minorHAnsi"/>
          <w:b/>
          <w:color w:val="000000" w:themeColor="text1"/>
          <w:sz w:val="20"/>
          <w:szCs w:val="20"/>
          <w:lang w:val="en-IN"/>
        </w:rPr>
        <w:t>Annuity</w:t>
      </w:r>
      <w:r w:rsidR="008F6ADF" w:rsidRPr="00111841">
        <w:rPr>
          <w:rFonts w:eastAsiaTheme="majorEastAsia" w:cstheme="minorHAnsi"/>
          <w:color w:val="000000" w:themeColor="text1"/>
          <w:spacing w:val="5"/>
          <w:kern w:val="28"/>
          <w:sz w:val="20"/>
          <w:szCs w:val="20"/>
        </w:rPr>
        <w:t xml:space="preserve"> </w:t>
      </w:r>
      <w:r w:rsidR="008F6ADF" w:rsidRPr="00111841">
        <w:rPr>
          <w:rFonts w:eastAsiaTheme="majorEastAsia" w:cstheme="minorHAnsi"/>
          <w:b/>
          <w:color w:val="000000" w:themeColor="text1"/>
          <w:spacing w:val="5"/>
          <w:kern w:val="28"/>
          <w:sz w:val="20"/>
          <w:szCs w:val="20"/>
        </w:rPr>
        <w:t>payable</w:t>
      </w:r>
      <w:r w:rsidR="008F6ADF" w:rsidRPr="00111841">
        <w:rPr>
          <w:rFonts w:cstheme="minorHAnsi"/>
          <w:b/>
          <w:color w:val="000000" w:themeColor="text1"/>
          <w:sz w:val="20"/>
          <w:szCs w:val="20"/>
          <w:lang w:val="en-IN"/>
        </w:rPr>
        <w:t xml:space="preserve"> </w:t>
      </w:r>
      <w:r w:rsidR="00882CB6" w:rsidRPr="00111841">
        <w:rPr>
          <w:rFonts w:cstheme="minorHAnsi"/>
          <w:b/>
          <w:color w:val="000000" w:themeColor="text1"/>
          <w:sz w:val="20"/>
          <w:szCs w:val="20"/>
          <w:lang w:val="en-IN"/>
        </w:rPr>
        <w:t xml:space="preserve">for life </w:t>
      </w:r>
      <w:r w:rsidR="00390970" w:rsidRPr="00111841">
        <w:rPr>
          <w:rFonts w:cstheme="minorHAnsi"/>
          <w:b/>
          <w:color w:val="000000" w:themeColor="text1"/>
          <w:sz w:val="20"/>
          <w:szCs w:val="20"/>
          <w:lang w:val="en-IN"/>
        </w:rPr>
        <w:t>with</w:t>
      </w:r>
      <w:r w:rsidR="008F6ADF" w:rsidRPr="00111841">
        <w:rPr>
          <w:rFonts w:cstheme="minorHAnsi"/>
          <w:b/>
          <w:color w:val="000000" w:themeColor="text1"/>
          <w:sz w:val="20"/>
          <w:szCs w:val="20"/>
          <w:lang w:val="en-IN"/>
        </w:rPr>
        <w:t xml:space="preserve"> a provision of</w:t>
      </w:r>
      <w:r w:rsidR="00390970" w:rsidRPr="00111841">
        <w:rPr>
          <w:rFonts w:cstheme="minorHAnsi"/>
          <w:b/>
          <w:color w:val="000000" w:themeColor="text1"/>
          <w:sz w:val="20"/>
          <w:szCs w:val="20"/>
          <w:lang w:val="en-IN"/>
        </w:rPr>
        <w:t xml:space="preserve"> 100% annuity to last survivor on the death of the </w:t>
      </w:r>
      <w:r w:rsidR="003E73F1" w:rsidRPr="00111841">
        <w:rPr>
          <w:rFonts w:cstheme="minorHAnsi"/>
          <w:b/>
          <w:color w:val="000000" w:themeColor="text1"/>
          <w:sz w:val="20"/>
          <w:szCs w:val="20"/>
          <w:lang w:val="en-IN"/>
        </w:rPr>
        <w:t xml:space="preserve">primary </w:t>
      </w:r>
      <w:r w:rsidR="00390970" w:rsidRPr="00111841">
        <w:rPr>
          <w:rFonts w:cstheme="minorHAnsi"/>
          <w:b/>
          <w:color w:val="000000" w:themeColor="text1"/>
          <w:sz w:val="20"/>
          <w:szCs w:val="20"/>
          <w:lang w:val="en-IN"/>
        </w:rPr>
        <w:t>annuitant</w:t>
      </w:r>
    </w:p>
    <w:p w:rsidR="00390970" w:rsidRPr="00111841" w:rsidRDefault="00390970" w:rsidP="00390970">
      <w:pPr>
        <w:spacing w:after="0"/>
        <w:rPr>
          <w:rFonts w:cstheme="minorHAnsi"/>
          <w:color w:val="000000" w:themeColor="text1"/>
          <w:sz w:val="20"/>
          <w:szCs w:val="20"/>
        </w:rPr>
      </w:pPr>
      <w:r w:rsidRPr="00111841">
        <w:rPr>
          <w:rFonts w:cstheme="minorHAnsi"/>
          <w:color w:val="000000" w:themeColor="text1"/>
          <w:sz w:val="20"/>
          <w:szCs w:val="20"/>
          <w:lang w:val="en-IN"/>
        </w:rPr>
        <w:t>The annuity will be paid at a uniform rate in arrear for the life time of the primary annuitant.  On death of the primary annuitant, the secondary annuitant</w:t>
      </w:r>
      <w:r w:rsidR="003E73F1" w:rsidRPr="00111841">
        <w:rPr>
          <w:rFonts w:cstheme="minorHAnsi"/>
          <w:color w:val="000000" w:themeColor="text1"/>
          <w:sz w:val="20"/>
          <w:szCs w:val="20"/>
          <w:lang w:val="en-IN"/>
        </w:rPr>
        <w:t xml:space="preserve"> </w:t>
      </w:r>
      <w:r w:rsidR="003E73F1" w:rsidRPr="00111841">
        <w:rPr>
          <w:rFonts w:cstheme="minorHAnsi"/>
          <w:color w:val="000000" w:themeColor="text1"/>
          <w:sz w:val="20"/>
          <w:szCs w:val="20"/>
        </w:rPr>
        <w:t>if alive,</w:t>
      </w:r>
      <w:r w:rsidRPr="00111841">
        <w:rPr>
          <w:rFonts w:cstheme="minorHAnsi"/>
          <w:color w:val="000000" w:themeColor="text1"/>
          <w:sz w:val="20"/>
          <w:szCs w:val="20"/>
          <w:lang w:val="en-IN"/>
        </w:rPr>
        <w:t xml:space="preserve"> will receive 100% of the original annuity throughout life. On death of the last survivor, the annuity payments will cease and the policy will be terminated. If the secondary annuitant predeceases the primary</w:t>
      </w:r>
      <w:r w:rsidRPr="00111841">
        <w:rPr>
          <w:rFonts w:cstheme="minorHAnsi"/>
          <w:color w:val="000000" w:themeColor="text1"/>
          <w:sz w:val="20"/>
          <w:szCs w:val="20"/>
        </w:rPr>
        <w:t xml:space="preserve"> </w:t>
      </w:r>
      <w:r w:rsidRPr="00111841">
        <w:rPr>
          <w:rFonts w:cstheme="minorHAnsi"/>
          <w:color w:val="000000" w:themeColor="text1"/>
          <w:sz w:val="20"/>
          <w:szCs w:val="20"/>
          <w:lang w:val="en-IN"/>
        </w:rPr>
        <w:t>annuitant the annuity payments will cease on death of the primary annuitant</w:t>
      </w:r>
      <w:r w:rsidR="003E73F1" w:rsidRPr="00111841">
        <w:rPr>
          <w:rFonts w:cstheme="minorHAnsi"/>
          <w:color w:val="000000" w:themeColor="text1"/>
          <w:sz w:val="20"/>
          <w:szCs w:val="20"/>
        </w:rPr>
        <w:t xml:space="preserve"> and policy will be terminated.</w:t>
      </w:r>
      <w:r w:rsidRPr="00111841">
        <w:rPr>
          <w:rFonts w:cstheme="minorHAnsi"/>
          <w:color w:val="000000" w:themeColor="text1"/>
          <w:sz w:val="20"/>
          <w:szCs w:val="20"/>
        </w:rPr>
        <w:t xml:space="preserve"> </w:t>
      </w:r>
    </w:p>
    <w:p w:rsidR="005F30C0" w:rsidRPr="004618AC" w:rsidRDefault="005F30C0" w:rsidP="00390970">
      <w:pPr>
        <w:spacing w:after="0"/>
        <w:rPr>
          <w:rFonts w:cstheme="minorHAnsi"/>
          <w:color w:val="000000" w:themeColor="text1"/>
          <w:sz w:val="4"/>
          <w:szCs w:val="20"/>
        </w:rPr>
      </w:pPr>
    </w:p>
    <w:p w:rsidR="00390970" w:rsidRPr="00111841" w:rsidRDefault="001859B7" w:rsidP="00390970">
      <w:pPr>
        <w:spacing w:after="0"/>
        <w:rPr>
          <w:rFonts w:cstheme="minorHAnsi"/>
          <w:b/>
          <w:color w:val="000000" w:themeColor="text1"/>
          <w:sz w:val="20"/>
          <w:szCs w:val="20"/>
          <w:lang w:val="en-IN"/>
        </w:rPr>
      </w:pPr>
      <w:r w:rsidRPr="00111841">
        <w:rPr>
          <w:rFonts w:cstheme="minorHAnsi"/>
          <w:b/>
          <w:color w:val="000000" w:themeColor="text1"/>
          <w:sz w:val="20"/>
          <w:szCs w:val="20"/>
          <w:lang w:val="en-IN"/>
        </w:rPr>
        <w:t xml:space="preserve">Option 8: </w:t>
      </w:r>
      <w:r w:rsidR="00882CB6" w:rsidRPr="00111841">
        <w:rPr>
          <w:rFonts w:cstheme="minorHAnsi"/>
          <w:b/>
          <w:color w:val="000000" w:themeColor="text1"/>
          <w:sz w:val="20"/>
          <w:szCs w:val="20"/>
          <w:lang w:val="en-IN"/>
        </w:rPr>
        <w:t xml:space="preserve">Annuity </w:t>
      </w:r>
      <w:r w:rsidR="008F6ADF" w:rsidRPr="00111841">
        <w:rPr>
          <w:rFonts w:eastAsiaTheme="majorEastAsia" w:cstheme="minorHAnsi"/>
          <w:b/>
          <w:color w:val="000000" w:themeColor="text1"/>
          <w:spacing w:val="5"/>
          <w:kern w:val="28"/>
          <w:sz w:val="20"/>
          <w:szCs w:val="20"/>
        </w:rPr>
        <w:t>payable</w:t>
      </w:r>
      <w:r w:rsidR="008F6ADF" w:rsidRPr="00111841">
        <w:rPr>
          <w:rFonts w:cstheme="minorHAnsi"/>
          <w:b/>
          <w:color w:val="000000" w:themeColor="text1"/>
          <w:sz w:val="20"/>
          <w:szCs w:val="20"/>
          <w:lang w:val="en-IN"/>
        </w:rPr>
        <w:t xml:space="preserve"> </w:t>
      </w:r>
      <w:r w:rsidR="00882CB6" w:rsidRPr="00111841">
        <w:rPr>
          <w:rFonts w:cstheme="minorHAnsi"/>
          <w:b/>
          <w:color w:val="000000" w:themeColor="text1"/>
          <w:sz w:val="20"/>
          <w:szCs w:val="20"/>
          <w:lang w:val="en-IN"/>
        </w:rPr>
        <w:t xml:space="preserve">for life </w:t>
      </w:r>
      <w:proofErr w:type="gramStart"/>
      <w:r w:rsidR="00390970" w:rsidRPr="00111841">
        <w:rPr>
          <w:rFonts w:cstheme="minorHAnsi"/>
          <w:b/>
          <w:color w:val="000000" w:themeColor="text1"/>
          <w:sz w:val="20"/>
          <w:szCs w:val="20"/>
          <w:lang w:val="en-IN"/>
        </w:rPr>
        <w:t xml:space="preserve">with </w:t>
      </w:r>
      <w:r w:rsidR="00882CB6" w:rsidRPr="00111841">
        <w:rPr>
          <w:rFonts w:cstheme="minorHAnsi"/>
          <w:b/>
          <w:color w:val="000000" w:themeColor="text1"/>
          <w:sz w:val="20"/>
          <w:szCs w:val="20"/>
          <w:lang w:val="en-IN"/>
        </w:rPr>
        <w:t xml:space="preserve"> </w:t>
      </w:r>
      <w:r w:rsidR="008F6ADF" w:rsidRPr="00111841">
        <w:rPr>
          <w:rFonts w:cstheme="minorHAnsi"/>
          <w:b/>
          <w:color w:val="000000" w:themeColor="text1"/>
          <w:sz w:val="20"/>
          <w:szCs w:val="20"/>
          <w:lang w:val="en-IN"/>
        </w:rPr>
        <w:t>a</w:t>
      </w:r>
      <w:proofErr w:type="gramEnd"/>
      <w:r w:rsidR="008F6ADF" w:rsidRPr="00111841">
        <w:rPr>
          <w:rFonts w:cstheme="minorHAnsi"/>
          <w:b/>
          <w:color w:val="000000" w:themeColor="text1"/>
          <w:sz w:val="20"/>
          <w:szCs w:val="20"/>
          <w:lang w:val="en-IN"/>
        </w:rPr>
        <w:t xml:space="preserve"> provision of </w:t>
      </w:r>
      <w:r w:rsidR="00882CB6" w:rsidRPr="00111841">
        <w:rPr>
          <w:rFonts w:cstheme="minorHAnsi"/>
          <w:b/>
          <w:color w:val="000000" w:themeColor="text1"/>
          <w:sz w:val="20"/>
          <w:szCs w:val="20"/>
          <w:lang w:val="en-IN"/>
        </w:rPr>
        <w:t xml:space="preserve">50% </w:t>
      </w:r>
      <w:r w:rsidR="00390970" w:rsidRPr="00111841">
        <w:rPr>
          <w:rFonts w:cstheme="minorHAnsi"/>
          <w:b/>
          <w:color w:val="000000" w:themeColor="text1"/>
          <w:sz w:val="20"/>
          <w:szCs w:val="20"/>
          <w:lang w:val="en-IN"/>
        </w:rPr>
        <w:t>annuity to last survivor on the death of the</w:t>
      </w:r>
      <w:r w:rsidR="003E73F1" w:rsidRPr="00111841">
        <w:rPr>
          <w:rFonts w:cstheme="minorHAnsi"/>
          <w:b/>
          <w:color w:val="000000" w:themeColor="text1"/>
          <w:sz w:val="20"/>
          <w:szCs w:val="20"/>
          <w:lang w:val="en-IN"/>
        </w:rPr>
        <w:t xml:space="preserve"> primary</w:t>
      </w:r>
      <w:r w:rsidR="00390970" w:rsidRPr="00111841">
        <w:rPr>
          <w:rFonts w:cstheme="minorHAnsi"/>
          <w:b/>
          <w:color w:val="000000" w:themeColor="text1"/>
          <w:sz w:val="20"/>
          <w:szCs w:val="20"/>
          <w:lang w:val="en-IN"/>
        </w:rPr>
        <w:t xml:space="preserve"> annuitant </w:t>
      </w:r>
      <w:r w:rsidR="00882CB6" w:rsidRPr="00111841">
        <w:rPr>
          <w:rFonts w:cstheme="minorHAnsi"/>
          <w:b/>
          <w:color w:val="000000" w:themeColor="text1"/>
          <w:sz w:val="20"/>
          <w:szCs w:val="20"/>
          <w:lang w:val="en-IN"/>
        </w:rPr>
        <w:t xml:space="preserve">and </w:t>
      </w:r>
      <w:r w:rsidR="00390970" w:rsidRPr="00111841">
        <w:rPr>
          <w:rFonts w:cstheme="minorHAnsi"/>
          <w:b/>
          <w:color w:val="000000" w:themeColor="text1"/>
          <w:sz w:val="20"/>
          <w:szCs w:val="20"/>
          <w:lang w:val="en-IN"/>
        </w:rPr>
        <w:t xml:space="preserve">return of </w:t>
      </w:r>
      <w:r w:rsidR="0008748D" w:rsidRPr="00111841">
        <w:rPr>
          <w:rFonts w:cstheme="minorHAnsi"/>
          <w:b/>
          <w:color w:val="000000" w:themeColor="text1"/>
          <w:sz w:val="20"/>
          <w:szCs w:val="20"/>
          <w:lang w:val="en-IN"/>
        </w:rPr>
        <w:t xml:space="preserve"> </w:t>
      </w:r>
      <w:r w:rsidR="00390970" w:rsidRPr="00111841">
        <w:rPr>
          <w:rFonts w:cstheme="minorHAnsi"/>
          <w:b/>
          <w:color w:val="000000" w:themeColor="text1"/>
          <w:sz w:val="20"/>
          <w:szCs w:val="20"/>
          <w:lang w:val="en-IN"/>
        </w:rPr>
        <w:t xml:space="preserve">purchase price on death </w:t>
      </w:r>
      <w:r w:rsidR="003E73F1" w:rsidRPr="00111841">
        <w:rPr>
          <w:rFonts w:cstheme="minorHAnsi"/>
          <w:b/>
          <w:color w:val="000000" w:themeColor="text1"/>
          <w:sz w:val="20"/>
          <w:szCs w:val="20"/>
          <w:lang w:val="en-IN"/>
        </w:rPr>
        <w:t xml:space="preserve">or terminal illness </w:t>
      </w:r>
      <w:r w:rsidR="00390970" w:rsidRPr="00111841">
        <w:rPr>
          <w:rFonts w:cstheme="minorHAnsi"/>
          <w:b/>
          <w:color w:val="000000" w:themeColor="text1"/>
          <w:sz w:val="20"/>
          <w:szCs w:val="20"/>
          <w:lang w:val="en-IN"/>
        </w:rPr>
        <w:t>of the last survivor</w:t>
      </w:r>
    </w:p>
    <w:p w:rsidR="00390970" w:rsidRPr="00111841" w:rsidRDefault="00390970" w:rsidP="00390970">
      <w:pPr>
        <w:spacing w:after="0"/>
        <w:rPr>
          <w:rFonts w:cstheme="minorHAnsi"/>
          <w:color w:val="000000" w:themeColor="text1"/>
          <w:sz w:val="20"/>
          <w:szCs w:val="20"/>
          <w:lang w:val="en-IN"/>
        </w:rPr>
      </w:pPr>
      <w:r w:rsidRPr="00111841">
        <w:rPr>
          <w:rFonts w:cstheme="minorHAnsi"/>
          <w:color w:val="000000" w:themeColor="text1"/>
          <w:sz w:val="20"/>
          <w:szCs w:val="20"/>
          <w:lang w:val="en-IN"/>
        </w:rPr>
        <w:t xml:space="preserve">The annuity will be paid at a uniform rate in arrear for the life time of the primary annuitant.  On death of the primary annuitant, the secondary annuitant will receive </w:t>
      </w:r>
      <w:r w:rsidR="00882CB6" w:rsidRPr="00111841">
        <w:rPr>
          <w:rFonts w:cstheme="minorHAnsi"/>
          <w:color w:val="000000" w:themeColor="text1"/>
          <w:sz w:val="20"/>
          <w:szCs w:val="20"/>
          <w:lang w:val="en-IN"/>
        </w:rPr>
        <w:t xml:space="preserve">50% </w:t>
      </w:r>
      <w:r w:rsidRPr="00111841">
        <w:rPr>
          <w:rFonts w:cstheme="minorHAnsi"/>
          <w:color w:val="000000" w:themeColor="text1"/>
          <w:sz w:val="20"/>
          <w:szCs w:val="20"/>
          <w:lang w:val="en-IN"/>
        </w:rPr>
        <w:t>of the original annuity throughout life.</w:t>
      </w:r>
    </w:p>
    <w:p w:rsidR="00C90DA7" w:rsidRPr="00111841" w:rsidRDefault="00390970" w:rsidP="00882CB6">
      <w:pPr>
        <w:spacing w:after="0"/>
        <w:rPr>
          <w:rFonts w:cstheme="minorHAnsi"/>
          <w:color w:val="000000" w:themeColor="text1"/>
          <w:sz w:val="20"/>
          <w:szCs w:val="20"/>
        </w:rPr>
      </w:pPr>
      <w:r w:rsidRPr="00111841">
        <w:rPr>
          <w:rFonts w:cstheme="minorHAnsi"/>
          <w:color w:val="000000" w:themeColor="text1"/>
          <w:sz w:val="20"/>
          <w:szCs w:val="20"/>
          <w:lang w:val="en-IN"/>
        </w:rPr>
        <w:t xml:space="preserve"> On death</w:t>
      </w:r>
      <w:r w:rsidR="005C19C8" w:rsidRPr="00111841">
        <w:rPr>
          <w:rFonts w:cstheme="minorHAnsi"/>
          <w:color w:val="000000" w:themeColor="text1"/>
          <w:sz w:val="20"/>
          <w:szCs w:val="20"/>
          <w:lang w:val="en-IN"/>
        </w:rPr>
        <w:t xml:space="preserve"> </w:t>
      </w:r>
      <w:r w:rsidR="005C19C8" w:rsidRPr="00111841">
        <w:rPr>
          <w:rFonts w:cstheme="minorHAnsi"/>
          <w:color w:val="000000" w:themeColor="text1"/>
          <w:sz w:val="20"/>
          <w:szCs w:val="20"/>
        </w:rPr>
        <w:t>or on diagnosis of terminal illness</w:t>
      </w:r>
      <w:r w:rsidRPr="00111841">
        <w:rPr>
          <w:rFonts w:cstheme="minorHAnsi"/>
          <w:color w:val="000000" w:themeColor="text1"/>
          <w:sz w:val="20"/>
          <w:szCs w:val="20"/>
          <w:lang w:val="en-IN"/>
        </w:rPr>
        <w:t xml:space="preserve"> of the last survivor, the annuity payments will cease </w:t>
      </w:r>
      <w:r w:rsidR="005C19C8" w:rsidRPr="00111841">
        <w:rPr>
          <w:rFonts w:cstheme="minorHAnsi"/>
          <w:color w:val="000000" w:themeColor="text1"/>
          <w:sz w:val="20"/>
          <w:szCs w:val="20"/>
        </w:rPr>
        <w:t xml:space="preserve">immediately </w:t>
      </w:r>
      <w:r w:rsidRPr="00111841">
        <w:rPr>
          <w:rFonts w:cstheme="minorHAnsi"/>
          <w:color w:val="000000" w:themeColor="text1"/>
          <w:sz w:val="20"/>
          <w:szCs w:val="20"/>
          <w:lang w:val="en-IN"/>
        </w:rPr>
        <w:t xml:space="preserve">and 100% of the purchase price is paid </w:t>
      </w:r>
      <w:r w:rsidR="005C19C8" w:rsidRPr="00111841">
        <w:rPr>
          <w:rFonts w:cstheme="minorHAnsi"/>
          <w:color w:val="000000" w:themeColor="text1"/>
          <w:sz w:val="20"/>
          <w:szCs w:val="20"/>
        </w:rPr>
        <w:t xml:space="preserve">immediately in lump sum </w:t>
      </w:r>
      <w:r w:rsidRPr="00111841">
        <w:rPr>
          <w:rFonts w:cstheme="minorHAnsi"/>
          <w:color w:val="000000" w:themeColor="text1"/>
          <w:sz w:val="20"/>
          <w:szCs w:val="20"/>
          <w:lang w:val="en-IN"/>
        </w:rPr>
        <w:t xml:space="preserve">and the policy will be terminated. If the secondary </w:t>
      </w:r>
      <w:r w:rsidRPr="00111841">
        <w:rPr>
          <w:rFonts w:cstheme="minorHAnsi"/>
          <w:color w:val="000000" w:themeColor="text1"/>
          <w:sz w:val="20"/>
          <w:szCs w:val="20"/>
          <w:lang w:val="en-IN"/>
        </w:rPr>
        <w:lastRenderedPageBreak/>
        <w:t>annuitant predeceases the primary annuitant the annuity payments will cease on death of the primary annuitant and 100% of the purchase price is paid</w:t>
      </w:r>
      <w:r w:rsidRPr="00111841">
        <w:rPr>
          <w:rFonts w:cstheme="minorHAnsi"/>
          <w:color w:val="000000" w:themeColor="text1"/>
          <w:sz w:val="20"/>
          <w:szCs w:val="20"/>
        </w:rPr>
        <w:t xml:space="preserve">. </w:t>
      </w:r>
    </w:p>
    <w:p w:rsidR="00882CB6" w:rsidRPr="004618AC" w:rsidRDefault="00882CB6" w:rsidP="00882CB6">
      <w:pPr>
        <w:spacing w:after="0"/>
        <w:rPr>
          <w:rFonts w:cstheme="minorHAnsi"/>
          <w:color w:val="000000" w:themeColor="text1"/>
          <w:sz w:val="4"/>
          <w:szCs w:val="20"/>
        </w:rPr>
      </w:pPr>
    </w:p>
    <w:p w:rsidR="00882CB6" w:rsidRPr="00111841" w:rsidRDefault="00882CB6" w:rsidP="00661129">
      <w:pPr>
        <w:spacing w:after="0" w:line="240" w:lineRule="auto"/>
        <w:jc w:val="both"/>
        <w:rPr>
          <w:rFonts w:cstheme="minorHAnsi"/>
          <w:b/>
          <w:color w:val="000000" w:themeColor="text1"/>
          <w:sz w:val="20"/>
          <w:szCs w:val="20"/>
          <w:lang w:val="en-IN"/>
        </w:rPr>
      </w:pPr>
      <w:r w:rsidRPr="00111841">
        <w:rPr>
          <w:rFonts w:cstheme="minorHAnsi"/>
          <w:b/>
          <w:color w:val="000000" w:themeColor="text1"/>
          <w:sz w:val="20"/>
          <w:szCs w:val="20"/>
        </w:rPr>
        <w:t xml:space="preserve">Option 9:  </w:t>
      </w:r>
      <w:r w:rsidRPr="00111841">
        <w:rPr>
          <w:rFonts w:cstheme="minorHAnsi"/>
          <w:b/>
          <w:color w:val="000000" w:themeColor="text1"/>
          <w:sz w:val="20"/>
          <w:szCs w:val="20"/>
          <w:lang w:val="en-IN"/>
        </w:rPr>
        <w:t xml:space="preserve">Annuity </w:t>
      </w:r>
      <w:r w:rsidR="008F6ADF" w:rsidRPr="00111841">
        <w:rPr>
          <w:rFonts w:eastAsiaTheme="majorEastAsia" w:cstheme="minorHAnsi"/>
          <w:b/>
          <w:color w:val="000000" w:themeColor="text1"/>
          <w:spacing w:val="5"/>
          <w:kern w:val="28"/>
          <w:sz w:val="20"/>
          <w:szCs w:val="20"/>
        </w:rPr>
        <w:t>payable</w:t>
      </w:r>
      <w:r w:rsidR="008F6ADF" w:rsidRPr="00111841">
        <w:rPr>
          <w:rFonts w:cstheme="minorHAnsi"/>
          <w:b/>
          <w:color w:val="000000" w:themeColor="text1"/>
          <w:sz w:val="20"/>
          <w:szCs w:val="20"/>
          <w:lang w:val="en-IN"/>
        </w:rPr>
        <w:t xml:space="preserve"> </w:t>
      </w:r>
      <w:r w:rsidRPr="00111841">
        <w:rPr>
          <w:rFonts w:cstheme="minorHAnsi"/>
          <w:b/>
          <w:color w:val="000000" w:themeColor="text1"/>
          <w:sz w:val="20"/>
          <w:szCs w:val="20"/>
          <w:lang w:val="en-IN"/>
        </w:rPr>
        <w:t>for life with</w:t>
      </w:r>
      <w:r w:rsidR="008F6ADF" w:rsidRPr="00111841">
        <w:rPr>
          <w:rFonts w:cstheme="minorHAnsi"/>
          <w:b/>
          <w:color w:val="000000" w:themeColor="text1"/>
          <w:sz w:val="20"/>
          <w:szCs w:val="20"/>
          <w:lang w:val="en-IN"/>
        </w:rPr>
        <w:t xml:space="preserve"> a provision of</w:t>
      </w:r>
      <w:r w:rsidRPr="00111841">
        <w:rPr>
          <w:rFonts w:cstheme="minorHAnsi"/>
          <w:b/>
          <w:color w:val="000000" w:themeColor="text1"/>
          <w:sz w:val="20"/>
          <w:szCs w:val="20"/>
          <w:lang w:val="en-IN"/>
        </w:rPr>
        <w:t xml:space="preserve"> 100% annuity to last survivor on the death of the </w:t>
      </w:r>
      <w:r w:rsidR="00F569A2" w:rsidRPr="00111841">
        <w:rPr>
          <w:rFonts w:cstheme="minorHAnsi"/>
          <w:b/>
          <w:color w:val="000000" w:themeColor="text1"/>
          <w:sz w:val="20"/>
          <w:szCs w:val="20"/>
          <w:lang w:val="en-IN"/>
        </w:rPr>
        <w:t xml:space="preserve">primary </w:t>
      </w:r>
      <w:r w:rsidRPr="00111841">
        <w:rPr>
          <w:rFonts w:cstheme="minorHAnsi"/>
          <w:b/>
          <w:color w:val="000000" w:themeColor="text1"/>
          <w:sz w:val="20"/>
          <w:szCs w:val="20"/>
          <w:lang w:val="en-IN"/>
        </w:rPr>
        <w:t xml:space="preserve">annuitant </w:t>
      </w:r>
      <w:proofErr w:type="gramStart"/>
      <w:r w:rsidRPr="00111841">
        <w:rPr>
          <w:rFonts w:cstheme="minorHAnsi"/>
          <w:b/>
          <w:color w:val="000000" w:themeColor="text1"/>
          <w:sz w:val="20"/>
          <w:szCs w:val="20"/>
          <w:lang w:val="en-IN"/>
        </w:rPr>
        <w:t>and  return</w:t>
      </w:r>
      <w:proofErr w:type="gramEnd"/>
      <w:r w:rsidRPr="00111841">
        <w:rPr>
          <w:rFonts w:cstheme="minorHAnsi"/>
          <w:b/>
          <w:color w:val="000000" w:themeColor="text1"/>
          <w:sz w:val="20"/>
          <w:szCs w:val="20"/>
          <w:lang w:val="en-IN"/>
        </w:rPr>
        <w:t xml:space="preserve"> of purchase price on death </w:t>
      </w:r>
      <w:r w:rsidR="00887317" w:rsidRPr="00111841">
        <w:rPr>
          <w:rFonts w:cstheme="minorHAnsi"/>
          <w:b/>
          <w:color w:val="000000" w:themeColor="text1"/>
          <w:sz w:val="20"/>
          <w:szCs w:val="20"/>
          <w:lang w:val="en-IN"/>
        </w:rPr>
        <w:t xml:space="preserve">or terminal illness </w:t>
      </w:r>
      <w:r w:rsidRPr="00111841">
        <w:rPr>
          <w:rFonts w:cstheme="minorHAnsi"/>
          <w:b/>
          <w:color w:val="000000" w:themeColor="text1"/>
          <w:sz w:val="20"/>
          <w:szCs w:val="20"/>
          <w:lang w:val="en-IN"/>
        </w:rPr>
        <w:t>of the last survivor</w:t>
      </w:r>
    </w:p>
    <w:p w:rsidR="00887317" w:rsidRPr="00111841" w:rsidRDefault="00887317" w:rsidP="00661129">
      <w:pPr>
        <w:spacing w:after="0" w:line="240" w:lineRule="auto"/>
        <w:jc w:val="both"/>
        <w:rPr>
          <w:rFonts w:cstheme="minorHAnsi"/>
          <w:color w:val="000000" w:themeColor="text1"/>
          <w:sz w:val="20"/>
          <w:szCs w:val="20"/>
        </w:rPr>
      </w:pPr>
      <w:r w:rsidRPr="00111841">
        <w:rPr>
          <w:rFonts w:cstheme="minorHAnsi"/>
          <w:color w:val="000000" w:themeColor="text1"/>
          <w:sz w:val="20"/>
          <w:szCs w:val="20"/>
        </w:rPr>
        <w:t>The annuity will be paid at a uniform rate in arrear for the life time of the primary annuitant.  On death of the primary annuitant, the secondary annuitant will receive 100% of the original annuity throughout life.</w:t>
      </w:r>
    </w:p>
    <w:p w:rsidR="00887317" w:rsidRPr="00111841" w:rsidRDefault="00887317" w:rsidP="00661129">
      <w:pPr>
        <w:spacing w:after="0" w:line="240" w:lineRule="auto"/>
        <w:jc w:val="both"/>
        <w:rPr>
          <w:rFonts w:cstheme="minorHAnsi"/>
          <w:color w:val="000000" w:themeColor="text1"/>
          <w:sz w:val="20"/>
          <w:szCs w:val="20"/>
        </w:rPr>
      </w:pPr>
      <w:r w:rsidRPr="00111841">
        <w:rPr>
          <w:rFonts w:cstheme="minorHAnsi"/>
          <w:color w:val="000000" w:themeColor="text1"/>
          <w:sz w:val="20"/>
          <w:szCs w:val="20"/>
        </w:rPr>
        <w:t>On death or diagnosis of terminal illness of the last survivor, the annuity payments will cease immediately and 100% of the purchase price is paid immediately in lump sum and the policy will be terminated. If the secondary annuitant predeceases the primary annuitant the annuity payments will cease on death or diagnosis of terminal illness of the primary annuitant and 100% of the purchase price is paid.</w:t>
      </w:r>
    </w:p>
    <w:p w:rsidR="00887317" w:rsidRPr="008F6ADF" w:rsidRDefault="00A939A5" w:rsidP="00A939A5">
      <w:pPr>
        <w:pStyle w:val="ListParagraph"/>
        <w:spacing w:after="0"/>
        <w:ind w:left="0"/>
        <w:rPr>
          <w:rFonts w:asciiTheme="minorHAnsi" w:hAnsiTheme="minorHAnsi" w:cstheme="minorHAnsi"/>
          <w:color w:val="000000" w:themeColor="text1"/>
          <w:sz w:val="20"/>
          <w:szCs w:val="20"/>
        </w:rPr>
      </w:pPr>
      <w:r w:rsidRPr="00111841">
        <w:rPr>
          <w:rFonts w:asciiTheme="minorHAnsi" w:hAnsiTheme="minorHAnsi" w:cstheme="minorHAnsi"/>
          <w:color w:val="000000" w:themeColor="text1"/>
          <w:sz w:val="20"/>
          <w:szCs w:val="20"/>
        </w:rPr>
        <w:t>Annuity Options availabl</w:t>
      </w:r>
      <w:r w:rsidRPr="008F6ADF">
        <w:rPr>
          <w:rFonts w:asciiTheme="minorHAnsi" w:hAnsiTheme="minorHAnsi" w:cstheme="minorHAnsi"/>
          <w:color w:val="000000" w:themeColor="text1"/>
          <w:sz w:val="20"/>
          <w:szCs w:val="20"/>
        </w:rPr>
        <w:t xml:space="preserve">e for NPS subscribers: Subscribers of NPS can opt either default annuity scheme </w:t>
      </w:r>
      <w:proofErr w:type="spellStart"/>
      <w:r w:rsidRPr="008F6ADF">
        <w:rPr>
          <w:rFonts w:asciiTheme="minorHAnsi" w:hAnsiTheme="minorHAnsi" w:cstheme="minorHAnsi"/>
          <w:color w:val="000000" w:themeColor="text1"/>
          <w:sz w:val="20"/>
          <w:szCs w:val="20"/>
        </w:rPr>
        <w:t>ie</w:t>
      </w:r>
      <w:proofErr w:type="spellEnd"/>
      <w:r w:rsidRPr="008F6ADF">
        <w:rPr>
          <w:rFonts w:asciiTheme="minorHAnsi" w:hAnsiTheme="minorHAnsi" w:cstheme="minorHAnsi"/>
          <w:color w:val="000000" w:themeColor="text1"/>
          <w:sz w:val="20"/>
          <w:szCs w:val="20"/>
        </w:rPr>
        <w:t xml:space="preserve"> Family Income option or any of the above options as per the regulations/guidelines/circulars issued by Pension Fund Regulatory and Development Autho</w:t>
      </w:r>
      <w:r w:rsidR="00887317" w:rsidRPr="008F6ADF">
        <w:rPr>
          <w:rFonts w:asciiTheme="minorHAnsi" w:hAnsiTheme="minorHAnsi" w:cstheme="minorHAnsi"/>
          <w:color w:val="000000" w:themeColor="text1"/>
          <w:sz w:val="20"/>
          <w:szCs w:val="20"/>
        </w:rPr>
        <w:t>rity (PFRDA) from time to time.</w:t>
      </w:r>
    </w:p>
    <w:p w:rsidR="00A939A5" w:rsidRPr="008F6ADF" w:rsidRDefault="00A939A5" w:rsidP="00A939A5">
      <w:pPr>
        <w:pStyle w:val="ListParagraph"/>
        <w:spacing w:after="0"/>
        <w:ind w:left="0"/>
        <w:rPr>
          <w:rFonts w:asciiTheme="minorHAnsi" w:hAnsiTheme="minorHAnsi" w:cstheme="minorHAnsi"/>
          <w:color w:val="000000" w:themeColor="text1"/>
          <w:sz w:val="20"/>
          <w:szCs w:val="20"/>
        </w:rPr>
      </w:pPr>
      <w:r w:rsidRPr="008F6ADF">
        <w:rPr>
          <w:rFonts w:asciiTheme="minorHAnsi" w:hAnsiTheme="minorHAnsi" w:cstheme="minorHAnsi"/>
          <w:color w:val="000000" w:themeColor="text1"/>
          <w:sz w:val="20"/>
          <w:szCs w:val="20"/>
        </w:rPr>
        <w:t xml:space="preserve">Family Income option (Default Annuity Scheme): The annuity under this option is payable as long as the subscriber and/or his/her spouse is alive and, on their death, the purchase price shall be </w:t>
      </w:r>
      <w:proofErr w:type="spellStart"/>
      <w:r w:rsidRPr="008F6ADF">
        <w:rPr>
          <w:rFonts w:asciiTheme="minorHAnsi" w:hAnsiTheme="minorHAnsi" w:cstheme="minorHAnsi"/>
          <w:color w:val="000000" w:themeColor="text1"/>
          <w:sz w:val="20"/>
          <w:szCs w:val="20"/>
        </w:rPr>
        <w:t>utilised</w:t>
      </w:r>
      <w:proofErr w:type="spellEnd"/>
      <w:r w:rsidRPr="008F6ADF">
        <w:rPr>
          <w:rFonts w:asciiTheme="minorHAnsi" w:hAnsiTheme="minorHAnsi" w:cstheme="minorHAnsi"/>
          <w:color w:val="000000" w:themeColor="text1"/>
          <w:sz w:val="20"/>
          <w:szCs w:val="20"/>
        </w:rPr>
        <w:t xml:space="preserve"> to reissue the annuity at the rates prevalent then to the family members of the subscriber in the manner stipula</w:t>
      </w:r>
      <w:r w:rsidR="00887317" w:rsidRPr="008F6ADF">
        <w:rPr>
          <w:rFonts w:asciiTheme="minorHAnsi" w:hAnsiTheme="minorHAnsi" w:cstheme="minorHAnsi"/>
          <w:color w:val="000000" w:themeColor="text1"/>
          <w:sz w:val="20"/>
          <w:szCs w:val="20"/>
        </w:rPr>
        <w:t>ted by PFRDA from time to time.</w:t>
      </w:r>
    </w:p>
    <w:p w:rsidR="009B7B29" w:rsidRPr="008F6ADF" w:rsidRDefault="00A939A5" w:rsidP="00661129">
      <w:pPr>
        <w:spacing w:after="0" w:line="240" w:lineRule="auto"/>
        <w:jc w:val="both"/>
        <w:rPr>
          <w:rFonts w:cstheme="minorHAnsi"/>
          <w:color w:val="000000" w:themeColor="text1"/>
          <w:sz w:val="20"/>
          <w:szCs w:val="20"/>
        </w:rPr>
      </w:pPr>
      <w:r w:rsidRPr="008F6ADF">
        <w:rPr>
          <w:rFonts w:cstheme="minorHAnsi"/>
          <w:color w:val="000000" w:themeColor="text1"/>
          <w:sz w:val="20"/>
          <w:szCs w:val="20"/>
        </w:rPr>
        <w:t>Terminal Illness: Terminal Illness is defined as an advanced or rapidly progressing incurable and un-correctable medical condition which, in the opinion of two (2) independent Medical Practitioners specializing in treatment of such illness, has greater than 50% chance of death of the Life Assured within six months of the date of diagnosis of illness.</w:t>
      </w:r>
    </w:p>
    <w:p w:rsidR="009B7B29" w:rsidRPr="008F6ADF" w:rsidRDefault="009B7B29" w:rsidP="00661129">
      <w:pPr>
        <w:spacing w:after="0" w:line="240" w:lineRule="auto"/>
        <w:jc w:val="both"/>
        <w:rPr>
          <w:rFonts w:cstheme="minorHAnsi"/>
          <w:color w:val="000000" w:themeColor="text1"/>
          <w:sz w:val="20"/>
          <w:szCs w:val="20"/>
        </w:rPr>
      </w:pPr>
      <w:r w:rsidRPr="008F6ADF">
        <w:rPr>
          <w:rFonts w:cstheme="minorHAnsi"/>
          <w:color w:val="000000" w:themeColor="text1"/>
          <w:sz w:val="20"/>
          <w:szCs w:val="20"/>
        </w:rPr>
        <w:t>Medical Practitioner means a person who holds a valid registration from the Medical Council of any State or Medical Council of India or Council for Indian Medicine or for Homeopathy set up by the Government of India or a State Government and is thereby entitled to practice medicine within its jurisdiction; and is acting within its scope and jurisdiction of license</w:t>
      </w:r>
    </w:p>
    <w:p w:rsidR="00882CB6" w:rsidRPr="008F6ADF" w:rsidRDefault="00882CB6" w:rsidP="00882CB6">
      <w:pPr>
        <w:spacing w:after="0"/>
        <w:rPr>
          <w:rFonts w:cstheme="minorHAnsi"/>
          <w:color w:val="000000" w:themeColor="text1"/>
          <w:sz w:val="20"/>
          <w:szCs w:val="20"/>
          <w:lang w:val="en-IN"/>
        </w:rPr>
      </w:pPr>
    </w:p>
    <w:p w:rsidR="00B65D17" w:rsidRPr="008F6ADF" w:rsidRDefault="00B65D17" w:rsidP="005F30C0">
      <w:pPr>
        <w:pStyle w:val="ListParagraph"/>
        <w:numPr>
          <w:ilvl w:val="0"/>
          <w:numId w:val="18"/>
        </w:numPr>
        <w:spacing w:after="0"/>
        <w:rPr>
          <w:rFonts w:asciiTheme="minorHAnsi" w:hAnsiTheme="minorHAnsi" w:cstheme="minorHAnsi"/>
          <w:b/>
          <w:color w:val="000000" w:themeColor="text1"/>
          <w:sz w:val="20"/>
          <w:szCs w:val="20"/>
        </w:rPr>
      </w:pPr>
      <w:r w:rsidRPr="008F6ADF">
        <w:rPr>
          <w:rFonts w:asciiTheme="minorHAnsi" w:hAnsiTheme="minorHAnsi" w:cstheme="minorHAnsi"/>
          <w:b/>
          <w:color w:val="000000" w:themeColor="text1"/>
          <w:sz w:val="20"/>
          <w:szCs w:val="20"/>
        </w:rPr>
        <w:t xml:space="preserve">Maturity Benefit: </w:t>
      </w:r>
    </w:p>
    <w:p w:rsidR="00A95FFD" w:rsidRPr="008F6ADF" w:rsidRDefault="009660A5" w:rsidP="00A95FFD">
      <w:pPr>
        <w:pStyle w:val="ListParagraph"/>
        <w:spacing w:before="100" w:beforeAutospacing="1"/>
        <w:ind w:left="360"/>
        <w:rPr>
          <w:rFonts w:asciiTheme="minorHAnsi" w:eastAsiaTheme="minorHAnsi" w:hAnsiTheme="minorHAnsi" w:cstheme="minorHAnsi"/>
          <w:color w:val="000000" w:themeColor="text1"/>
          <w:sz w:val="20"/>
          <w:szCs w:val="20"/>
          <w:lang w:val="en-IN"/>
        </w:rPr>
      </w:pPr>
      <w:r w:rsidRPr="008F6ADF">
        <w:rPr>
          <w:rFonts w:asciiTheme="minorHAnsi" w:eastAsiaTheme="minorHAnsi" w:hAnsiTheme="minorHAnsi" w:cstheme="minorHAnsi"/>
          <w:color w:val="000000" w:themeColor="text1"/>
          <w:sz w:val="20"/>
          <w:szCs w:val="20"/>
          <w:lang w:val="en-IN"/>
        </w:rPr>
        <w:t>There is no maturity benefit payable under this plan</w:t>
      </w:r>
      <w:r w:rsidR="00A95FFD" w:rsidRPr="008F6ADF">
        <w:rPr>
          <w:rFonts w:asciiTheme="minorHAnsi" w:eastAsiaTheme="minorHAnsi" w:hAnsiTheme="minorHAnsi" w:cstheme="minorHAnsi"/>
          <w:color w:val="000000" w:themeColor="text1"/>
          <w:sz w:val="20"/>
          <w:szCs w:val="20"/>
          <w:lang w:val="en-IN"/>
        </w:rPr>
        <w:t>.</w:t>
      </w:r>
    </w:p>
    <w:p w:rsidR="005F30C0" w:rsidRPr="008F6ADF" w:rsidRDefault="005F30C0" w:rsidP="00A95FFD">
      <w:pPr>
        <w:pStyle w:val="ListParagraph"/>
        <w:spacing w:before="100" w:beforeAutospacing="1"/>
        <w:ind w:left="360"/>
        <w:rPr>
          <w:rFonts w:asciiTheme="minorHAnsi" w:eastAsiaTheme="minorHAnsi" w:hAnsiTheme="minorHAnsi" w:cstheme="minorHAnsi"/>
          <w:color w:val="000000" w:themeColor="text1"/>
          <w:sz w:val="20"/>
          <w:szCs w:val="20"/>
          <w:lang w:val="en-IN"/>
        </w:rPr>
      </w:pPr>
    </w:p>
    <w:p w:rsidR="00596A9D" w:rsidRPr="008F6ADF" w:rsidRDefault="00596A9D" w:rsidP="00596A9D">
      <w:pPr>
        <w:pStyle w:val="ListParagraph"/>
        <w:numPr>
          <w:ilvl w:val="0"/>
          <w:numId w:val="18"/>
        </w:numPr>
        <w:spacing w:after="0"/>
        <w:rPr>
          <w:rFonts w:eastAsia="Cambria" w:cstheme="minorHAnsi"/>
          <w:color w:val="000000" w:themeColor="text1"/>
          <w:sz w:val="20"/>
          <w:lang w:bidi="en-US"/>
        </w:rPr>
      </w:pPr>
      <w:r w:rsidRPr="008F6ADF">
        <w:rPr>
          <w:b/>
          <w:color w:val="000000" w:themeColor="text1"/>
          <w:sz w:val="20"/>
        </w:rPr>
        <w:t xml:space="preserve">Minor Lives: </w:t>
      </w:r>
    </w:p>
    <w:p w:rsidR="00596A9D" w:rsidRPr="008F6ADF" w:rsidRDefault="00596A9D" w:rsidP="00596A9D">
      <w:pPr>
        <w:pStyle w:val="ListParagraph"/>
        <w:spacing w:after="0" w:line="240" w:lineRule="auto"/>
        <w:ind w:left="360"/>
        <w:jc w:val="both"/>
        <w:rPr>
          <w:rFonts w:eastAsia="Cambria" w:cstheme="minorHAnsi"/>
          <w:color w:val="000000" w:themeColor="text1"/>
          <w:sz w:val="20"/>
          <w:lang w:bidi="en-US"/>
        </w:rPr>
      </w:pPr>
      <w:r w:rsidRPr="008F6ADF">
        <w:rPr>
          <w:color w:val="000000" w:themeColor="text1"/>
          <w:sz w:val="20"/>
        </w:rPr>
        <w:t xml:space="preserve">The life assured whose age is less than 18 years (age last birthday) at date of commencement of policy shall be considered as minor. </w:t>
      </w:r>
      <w:r w:rsidRPr="008F6ADF">
        <w:rPr>
          <w:rFonts w:cstheme="minorHAnsi"/>
          <w:color w:val="000000" w:themeColor="text1"/>
          <w:sz w:val="20"/>
        </w:rPr>
        <w:t>The annuity</w:t>
      </w:r>
      <w:r w:rsidRPr="008F6ADF">
        <w:rPr>
          <w:rFonts w:asciiTheme="minorHAnsi" w:hAnsiTheme="minorHAnsi" w:cstheme="minorHAnsi"/>
          <w:color w:val="000000" w:themeColor="text1"/>
          <w:sz w:val="20"/>
        </w:rPr>
        <w:t xml:space="preserve"> payments will be made to the policy holder during the minority of the minor annuitant.</w:t>
      </w:r>
      <w:r w:rsidRPr="008F6ADF">
        <w:rPr>
          <w:rFonts w:cstheme="minorHAnsi"/>
          <w:color w:val="000000" w:themeColor="text1"/>
          <w:sz w:val="20"/>
        </w:rPr>
        <w:t xml:space="preserve"> </w:t>
      </w:r>
      <w:r w:rsidRPr="008F6ADF">
        <w:rPr>
          <w:color w:val="000000" w:themeColor="text1"/>
          <w:sz w:val="20"/>
        </w:rPr>
        <w:t xml:space="preserve">On the date of attaining majority, the policy shall be vested automatically in the name of the life assured. </w:t>
      </w:r>
    </w:p>
    <w:p w:rsidR="00596A9D" w:rsidRPr="008F6ADF" w:rsidRDefault="00596A9D" w:rsidP="00596A9D">
      <w:pPr>
        <w:pStyle w:val="ListParagraph"/>
        <w:spacing w:after="0"/>
        <w:ind w:left="360"/>
        <w:rPr>
          <w:rFonts w:asciiTheme="minorHAnsi" w:hAnsiTheme="minorHAnsi" w:cstheme="minorHAnsi"/>
          <w:b/>
          <w:color w:val="000000" w:themeColor="text1"/>
          <w:sz w:val="20"/>
          <w:szCs w:val="20"/>
        </w:rPr>
      </w:pPr>
    </w:p>
    <w:p w:rsidR="00A106FE" w:rsidRPr="008F6ADF" w:rsidRDefault="00A106FE" w:rsidP="005F30C0">
      <w:pPr>
        <w:pStyle w:val="ListParagraph"/>
        <w:numPr>
          <w:ilvl w:val="0"/>
          <w:numId w:val="18"/>
        </w:numPr>
        <w:spacing w:after="0"/>
        <w:rPr>
          <w:rFonts w:asciiTheme="minorHAnsi" w:hAnsiTheme="minorHAnsi" w:cstheme="minorHAnsi"/>
          <w:b/>
          <w:color w:val="000000" w:themeColor="text1"/>
          <w:sz w:val="20"/>
          <w:szCs w:val="20"/>
        </w:rPr>
      </w:pPr>
      <w:r w:rsidRPr="008F6ADF">
        <w:rPr>
          <w:rFonts w:asciiTheme="minorHAnsi" w:hAnsiTheme="minorHAnsi" w:cstheme="minorHAnsi"/>
          <w:b/>
          <w:color w:val="000000" w:themeColor="text1"/>
          <w:sz w:val="20"/>
          <w:szCs w:val="20"/>
        </w:rPr>
        <w:t>Paid up Value:</w:t>
      </w:r>
    </w:p>
    <w:p w:rsidR="00A106FE" w:rsidRPr="008F6ADF" w:rsidRDefault="00A0311D" w:rsidP="00A95FFD">
      <w:pPr>
        <w:spacing w:after="0" w:line="240" w:lineRule="auto"/>
        <w:ind w:firstLine="360"/>
        <w:jc w:val="both"/>
        <w:rPr>
          <w:rFonts w:eastAsiaTheme="majorEastAsia" w:cstheme="minorHAnsi"/>
          <w:color w:val="000000" w:themeColor="text1"/>
          <w:spacing w:val="5"/>
          <w:kern w:val="28"/>
          <w:sz w:val="20"/>
          <w:szCs w:val="20"/>
          <w:lang w:val="en-IN"/>
        </w:rPr>
      </w:pPr>
      <w:r w:rsidRPr="008F6ADF">
        <w:rPr>
          <w:rFonts w:eastAsiaTheme="majorEastAsia" w:cstheme="minorHAnsi"/>
          <w:color w:val="000000" w:themeColor="text1"/>
          <w:spacing w:val="5"/>
          <w:kern w:val="28"/>
          <w:sz w:val="20"/>
          <w:szCs w:val="20"/>
          <w:lang w:val="en-IN"/>
        </w:rPr>
        <w:t>The policy will not acquire</w:t>
      </w:r>
      <w:r w:rsidR="00390970" w:rsidRPr="008F6ADF">
        <w:rPr>
          <w:rFonts w:eastAsiaTheme="majorEastAsia" w:cstheme="minorHAnsi"/>
          <w:color w:val="000000" w:themeColor="text1"/>
          <w:spacing w:val="5"/>
          <w:kern w:val="28"/>
          <w:sz w:val="20"/>
          <w:szCs w:val="20"/>
          <w:lang w:val="en-IN"/>
        </w:rPr>
        <w:t xml:space="preserve"> </w:t>
      </w:r>
      <w:r w:rsidR="00D91FBD" w:rsidRPr="008F6ADF">
        <w:rPr>
          <w:rFonts w:eastAsiaTheme="majorEastAsia" w:cstheme="minorHAnsi"/>
          <w:color w:val="000000" w:themeColor="text1"/>
          <w:spacing w:val="5"/>
          <w:kern w:val="28"/>
          <w:sz w:val="20"/>
          <w:szCs w:val="20"/>
          <w:lang w:val="en-IN"/>
        </w:rPr>
        <w:t>any paid</w:t>
      </w:r>
      <w:r w:rsidRPr="008F6ADF">
        <w:rPr>
          <w:rFonts w:eastAsiaTheme="majorEastAsia" w:cstheme="minorHAnsi"/>
          <w:color w:val="000000" w:themeColor="text1"/>
          <w:spacing w:val="5"/>
          <w:kern w:val="28"/>
          <w:sz w:val="20"/>
          <w:szCs w:val="20"/>
          <w:lang w:val="en-IN"/>
        </w:rPr>
        <w:t xml:space="preserve"> up value</w:t>
      </w:r>
      <w:r w:rsidR="00A95FFD" w:rsidRPr="008F6ADF">
        <w:rPr>
          <w:rFonts w:eastAsiaTheme="majorEastAsia" w:cstheme="minorHAnsi"/>
          <w:color w:val="000000" w:themeColor="text1"/>
          <w:spacing w:val="5"/>
          <w:kern w:val="28"/>
          <w:sz w:val="20"/>
          <w:szCs w:val="20"/>
          <w:lang w:val="en-IN"/>
        </w:rPr>
        <w:t>.</w:t>
      </w:r>
    </w:p>
    <w:p w:rsidR="00034A86" w:rsidRPr="008F6ADF" w:rsidRDefault="00034A86" w:rsidP="001316CE">
      <w:pPr>
        <w:pStyle w:val="ListParagraph"/>
        <w:spacing w:line="240" w:lineRule="auto"/>
        <w:ind w:left="0"/>
        <w:jc w:val="both"/>
        <w:rPr>
          <w:rFonts w:asciiTheme="minorHAnsi" w:hAnsiTheme="minorHAnsi" w:cstheme="minorHAnsi"/>
          <w:color w:val="000000" w:themeColor="text1"/>
          <w:sz w:val="20"/>
          <w:szCs w:val="20"/>
        </w:rPr>
      </w:pPr>
    </w:p>
    <w:p w:rsidR="001F1315" w:rsidRPr="008F6ADF" w:rsidRDefault="001F1315" w:rsidP="001F1315">
      <w:pPr>
        <w:pStyle w:val="ListParagraph"/>
        <w:numPr>
          <w:ilvl w:val="0"/>
          <w:numId w:val="18"/>
        </w:numPr>
        <w:spacing w:after="0"/>
        <w:rPr>
          <w:rFonts w:asciiTheme="minorHAnsi" w:eastAsiaTheme="majorEastAsia" w:hAnsiTheme="minorHAnsi" w:cstheme="minorHAnsi"/>
          <w:b/>
          <w:color w:val="000000" w:themeColor="text1"/>
          <w:spacing w:val="5"/>
          <w:kern w:val="28"/>
          <w:sz w:val="20"/>
          <w:szCs w:val="20"/>
        </w:rPr>
      </w:pPr>
      <w:r w:rsidRPr="008F6ADF">
        <w:rPr>
          <w:rFonts w:asciiTheme="minorHAnsi" w:hAnsiTheme="minorHAnsi" w:cstheme="minorHAnsi"/>
          <w:b/>
          <w:color w:val="000000" w:themeColor="text1"/>
          <w:sz w:val="20"/>
          <w:szCs w:val="20"/>
        </w:rPr>
        <w:t>Incentives</w:t>
      </w:r>
      <w:r w:rsidRPr="008F6ADF">
        <w:rPr>
          <w:rFonts w:asciiTheme="minorHAnsi" w:eastAsiaTheme="majorEastAsia" w:hAnsiTheme="minorHAnsi" w:cstheme="minorHAnsi"/>
          <w:b/>
          <w:color w:val="000000" w:themeColor="text1"/>
          <w:spacing w:val="5"/>
          <w:kern w:val="28"/>
          <w:sz w:val="20"/>
          <w:szCs w:val="20"/>
        </w:rPr>
        <w:t xml:space="preserve"> </w:t>
      </w:r>
      <w:r w:rsidRPr="008F6ADF">
        <w:rPr>
          <w:rFonts w:asciiTheme="minorHAnsi" w:hAnsiTheme="minorHAnsi" w:cstheme="minorHAnsi"/>
          <w:b/>
          <w:color w:val="000000" w:themeColor="text1"/>
          <w:sz w:val="20"/>
          <w:szCs w:val="20"/>
        </w:rPr>
        <w:t>for higher purchase price</w:t>
      </w:r>
    </w:p>
    <w:p w:rsidR="001F1315" w:rsidRPr="00661129" w:rsidRDefault="001F1315" w:rsidP="001F1315">
      <w:pPr>
        <w:spacing w:after="0"/>
        <w:jc w:val="both"/>
        <w:rPr>
          <w:rFonts w:cstheme="minorHAnsi"/>
          <w:color w:val="000000" w:themeColor="text1"/>
          <w:sz w:val="20"/>
          <w:szCs w:val="20"/>
        </w:rPr>
      </w:pPr>
      <w:r w:rsidRPr="008F6ADF">
        <w:rPr>
          <w:rFonts w:cstheme="minorHAnsi"/>
          <w:color w:val="000000" w:themeColor="text1"/>
          <w:sz w:val="20"/>
          <w:szCs w:val="20"/>
        </w:rPr>
        <w:t xml:space="preserve">For high purchase price policies, Annuity rate per </w:t>
      </w:r>
      <w:proofErr w:type="spellStart"/>
      <w:r w:rsidRPr="008F6ADF">
        <w:rPr>
          <w:rFonts w:cstheme="minorHAnsi"/>
          <w:color w:val="000000" w:themeColor="text1"/>
          <w:sz w:val="20"/>
          <w:szCs w:val="20"/>
        </w:rPr>
        <w:t>Rs</w:t>
      </w:r>
      <w:proofErr w:type="spellEnd"/>
      <w:r w:rsidR="005D6396">
        <w:rPr>
          <w:rFonts w:cstheme="minorHAnsi"/>
          <w:color w:val="000000" w:themeColor="text1"/>
          <w:sz w:val="20"/>
          <w:szCs w:val="20"/>
        </w:rPr>
        <w:t>.</w:t>
      </w:r>
      <w:r w:rsidRPr="008F6ADF">
        <w:rPr>
          <w:rFonts w:cstheme="minorHAnsi"/>
          <w:color w:val="000000" w:themeColor="text1"/>
          <w:sz w:val="20"/>
          <w:szCs w:val="20"/>
        </w:rPr>
        <w:t xml:space="preserve"> 1</w:t>
      </w:r>
      <w:r w:rsidR="005D6396">
        <w:rPr>
          <w:rFonts w:cstheme="minorHAnsi"/>
          <w:color w:val="000000" w:themeColor="text1"/>
          <w:sz w:val="20"/>
          <w:szCs w:val="20"/>
        </w:rPr>
        <w:t>,</w:t>
      </w:r>
      <w:r w:rsidRPr="008F6ADF">
        <w:rPr>
          <w:rFonts w:cstheme="minorHAnsi"/>
          <w:color w:val="000000" w:themeColor="text1"/>
          <w:sz w:val="20"/>
          <w:szCs w:val="20"/>
        </w:rPr>
        <w:t>000 purchase price shall be increased by adding following additional rate</w:t>
      </w:r>
    </w:p>
    <w:p w:rsidR="00DF6614" w:rsidRPr="00661129" w:rsidRDefault="00DF6614" w:rsidP="001F1315">
      <w:pPr>
        <w:spacing w:after="0"/>
        <w:jc w:val="both"/>
        <w:rPr>
          <w:rFonts w:cstheme="minorHAnsi"/>
          <w:color w:val="000000" w:themeColor="text1"/>
          <w:sz w:val="20"/>
          <w:szCs w:val="20"/>
        </w:rPr>
      </w:pPr>
    </w:p>
    <w:tbl>
      <w:tblPr>
        <w:tblW w:w="4619" w:type="dxa"/>
        <w:jc w:val="center"/>
        <w:tblLook w:val="04A0" w:firstRow="1" w:lastRow="0" w:firstColumn="1" w:lastColumn="0" w:noHBand="0" w:noVBand="1"/>
      </w:tblPr>
      <w:tblGrid>
        <w:gridCol w:w="2301"/>
        <w:gridCol w:w="2318"/>
      </w:tblGrid>
      <w:tr w:rsidR="005D6396" w:rsidRPr="005D6396" w:rsidTr="005D6396">
        <w:trPr>
          <w:trHeight w:val="509"/>
          <w:jc w:val="center"/>
        </w:trPr>
        <w:tc>
          <w:tcPr>
            <w:tcW w:w="2301" w:type="dxa"/>
            <w:vMerge w:val="restart"/>
            <w:tcBorders>
              <w:top w:val="single" w:sz="4" w:space="0" w:color="auto"/>
              <w:left w:val="single" w:sz="4" w:space="0" w:color="auto"/>
              <w:bottom w:val="single" w:sz="4" w:space="0" w:color="auto"/>
              <w:right w:val="single" w:sz="4" w:space="0" w:color="auto"/>
            </w:tcBorders>
            <w:shd w:val="clear" w:color="000000" w:fill="002060"/>
            <w:vAlign w:val="center"/>
            <w:hideMark/>
          </w:tcPr>
          <w:p w:rsidR="005D6396" w:rsidRPr="005D6396" w:rsidRDefault="005D6396" w:rsidP="005D6396">
            <w:pPr>
              <w:spacing w:after="0" w:line="240" w:lineRule="auto"/>
              <w:jc w:val="center"/>
              <w:rPr>
                <w:rFonts w:ascii="Calibri" w:eastAsia="Times New Roman" w:hAnsi="Calibri" w:cs="Calibri"/>
                <w:color w:val="FFFFFF"/>
              </w:rPr>
            </w:pPr>
            <w:r w:rsidRPr="005D6396">
              <w:rPr>
                <w:rFonts w:ascii="Calibri" w:eastAsia="Times New Roman" w:hAnsi="Calibri" w:cs="Calibri"/>
                <w:color w:val="FFFFFF"/>
              </w:rPr>
              <w:t xml:space="preserve">Purchase Price band (in </w:t>
            </w:r>
            <w:proofErr w:type="spellStart"/>
            <w:r w:rsidRPr="005D6396">
              <w:rPr>
                <w:rFonts w:ascii="Calibri" w:eastAsia="Times New Roman" w:hAnsi="Calibri" w:cs="Calibri"/>
                <w:color w:val="FFFFFF"/>
              </w:rPr>
              <w:t>Rs</w:t>
            </w:r>
            <w:proofErr w:type="spellEnd"/>
            <w:r w:rsidRPr="005D6396">
              <w:rPr>
                <w:rFonts w:ascii="Calibri" w:eastAsia="Times New Roman" w:hAnsi="Calibri" w:cs="Calibri"/>
                <w:color w:val="FFFFFF"/>
              </w:rPr>
              <w:t>.)</w:t>
            </w:r>
          </w:p>
        </w:tc>
        <w:tc>
          <w:tcPr>
            <w:tcW w:w="2318" w:type="dxa"/>
            <w:vMerge w:val="restart"/>
            <w:tcBorders>
              <w:top w:val="single" w:sz="4" w:space="0" w:color="auto"/>
              <w:left w:val="single" w:sz="4" w:space="0" w:color="auto"/>
              <w:bottom w:val="single" w:sz="4" w:space="0" w:color="auto"/>
              <w:right w:val="single" w:sz="4" w:space="0" w:color="auto"/>
            </w:tcBorders>
            <w:shd w:val="clear" w:color="000000" w:fill="002060"/>
            <w:vAlign w:val="center"/>
            <w:hideMark/>
          </w:tcPr>
          <w:p w:rsidR="005D6396" w:rsidRPr="005D6396" w:rsidRDefault="005D6396" w:rsidP="005D6396">
            <w:pPr>
              <w:spacing w:after="0" w:line="240" w:lineRule="auto"/>
              <w:jc w:val="center"/>
              <w:rPr>
                <w:rFonts w:ascii="Calibri" w:eastAsia="Times New Roman" w:hAnsi="Calibri" w:cs="Calibri"/>
                <w:color w:val="FFFFFF"/>
              </w:rPr>
            </w:pPr>
            <w:r w:rsidRPr="005D6396">
              <w:rPr>
                <w:rFonts w:ascii="Calibri" w:eastAsia="Times New Roman" w:hAnsi="Calibri" w:cs="Calibri"/>
                <w:color w:val="FFFFFF"/>
              </w:rPr>
              <w:t>Increase in annuity rate (</w:t>
            </w:r>
            <w:proofErr w:type="spellStart"/>
            <w:r w:rsidRPr="005D6396">
              <w:rPr>
                <w:rFonts w:ascii="Calibri" w:eastAsia="Times New Roman" w:hAnsi="Calibri" w:cs="Calibri"/>
                <w:color w:val="FFFFFF"/>
              </w:rPr>
              <w:t>Rs</w:t>
            </w:r>
            <w:proofErr w:type="spellEnd"/>
            <w:r w:rsidRPr="005D6396">
              <w:rPr>
                <w:rFonts w:ascii="Calibri" w:eastAsia="Times New Roman" w:hAnsi="Calibri" w:cs="Calibri"/>
                <w:color w:val="FFFFFF"/>
              </w:rPr>
              <w:t>)</w:t>
            </w:r>
          </w:p>
        </w:tc>
      </w:tr>
      <w:tr w:rsidR="005D6396" w:rsidRPr="005D6396" w:rsidTr="005D6396">
        <w:trPr>
          <w:trHeight w:val="509"/>
          <w:jc w:val="center"/>
        </w:trPr>
        <w:tc>
          <w:tcPr>
            <w:tcW w:w="2301" w:type="dxa"/>
            <w:vMerge/>
            <w:tcBorders>
              <w:top w:val="single" w:sz="4" w:space="0" w:color="auto"/>
              <w:left w:val="single" w:sz="4" w:space="0" w:color="auto"/>
              <w:bottom w:val="single" w:sz="4" w:space="0" w:color="auto"/>
              <w:right w:val="single" w:sz="4" w:space="0" w:color="auto"/>
            </w:tcBorders>
            <w:vAlign w:val="center"/>
            <w:hideMark/>
          </w:tcPr>
          <w:p w:rsidR="005D6396" w:rsidRPr="005D6396" w:rsidRDefault="005D6396" w:rsidP="005D6396">
            <w:pPr>
              <w:spacing w:after="0" w:line="240" w:lineRule="auto"/>
              <w:rPr>
                <w:rFonts w:ascii="Calibri" w:eastAsia="Times New Roman" w:hAnsi="Calibri" w:cs="Calibri"/>
                <w:color w:val="FFFFFF"/>
              </w:rPr>
            </w:pPr>
          </w:p>
        </w:tc>
        <w:tc>
          <w:tcPr>
            <w:tcW w:w="2318" w:type="dxa"/>
            <w:vMerge/>
            <w:tcBorders>
              <w:top w:val="single" w:sz="4" w:space="0" w:color="auto"/>
              <w:left w:val="single" w:sz="4" w:space="0" w:color="auto"/>
              <w:bottom w:val="single" w:sz="4" w:space="0" w:color="auto"/>
              <w:right w:val="single" w:sz="4" w:space="0" w:color="auto"/>
            </w:tcBorders>
            <w:vAlign w:val="center"/>
            <w:hideMark/>
          </w:tcPr>
          <w:p w:rsidR="005D6396" w:rsidRPr="005D6396" w:rsidRDefault="005D6396" w:rsidP="005D6396">
            <w:pPr>
              <w:spacing w:after="0" w:line="240" w:lineRule="auto"/>
              <w:rPr>
                <w:rFonts w:ascii="Calibri" w:eastAsia="Times New Roman" w:hAnsi="Calibri" w:cs="Calibri"/>
                <w:color w:val="FFFFFF"/>
              </w:rPr>
            </w:pPr>
          </w:p>
        </w:tc>
      </w:tr>
      <w:tr w:rsidR="005D6396" w:rsidRPr="005D6396" w:rsidTr="005D6396">
        <w:trPr>
          <w:trHeight w:val="272"/>
          <w:jc w:val="center"/>
        </w:trPr>
        <w:tc>
          <w:tcPr>
            <w:tcW w:w="2301" w:type="dxa"/>
            <w:tcBorders>
              <w:top w:val="nil"/>
              <w:left w:val="single" w:sz="4" w:space="0" w:color="auto"/>
              <w:bottom w:val="single" w:sz="4" w:space="0" w:color="auto"/>
              <w:right w:val="single" w:sz="4" w:space="0" w:color="auto"/>
            </w:tcBorders>
            <w:shd w:val="clear" w:color="auto" w:fill="auto"/>
            <w:noWrap/>
            <w:vAlign w:val="center"/>
            <w:hideMark/>
          </w:tcPr>
          <w:p w:rsidR="005D6396" w:rsidRPr="005D6396" w:rsidRDefault="005D6396" w:rsidP="005D6396">
            <w:pPr>
              <w:spacing w:after="0" w:line="240" w:lineRule="auto"/>
              <w:jc w:val="center"/>
              <w:rPr>
                <w:rFonts w:ascii="Calibri" w:eastAsia="Times New Roman" w:hAnsi="Calibri" w:cs="Calibri"/>
                <w:color w:val="000000"/>
              </w:rPr>
            </w:pPr>
            <w:r w:rsidRPr="005D6396">
              <w:rPr>
                <w:rFonts w:ascii="Calibri" w:eastAsia="Times New Roman" w:hAnsi="Calibri" w:cs="Calibri"/>
                <w:color w:val="000000"/>
              </w:rPr>
              <w:lastRenderedPageBreak/>
              <w:t>2,00,000 to 4,99,999</w:t>
            </w:r>
          </w:p>
        </w:tc>
        <w:tc>
          <w:tcPr>
            <w:tcW w:w="2318" w:type="dxa"/>
            <w:tcBorders>
              <w:top w:val="nil"/>
              <w:left w:val="nil"/>
              <w:bottom w:val="single" w:sz="4" w:space="0" w:color="auto"/>
              <w:right w:val="single" w:sz="4" w:space="0" w:color="auto"/>
            </w:tcBorders>
            <w:shd w:val="clear" w:color="auto" w:fill="auto"/>
            <w:noWrap/>
            <w:vAlign w:val="center"/>
            <w:hideMark/>
          </w:tcPr>
          <w:p w:rsidR="005D6396" w:rsidRPr="005D6396" w:rsidRDefault="005D6396" w:rsidP="005D6396">
            <w:pPr>
              <w:spacing w:after="0" w:line="240" w:lineRule="auto"/>
              <w:jc w:val="center"/>
              <w:rPr>
                <w:rFonts w:ascii="Calibri" w:eastAsia="Times New Roman" w:hAnsi="Calibri" w:cs="Calibri"/>
                <w:color w:val="000000"/>
              </w:rPr>
            </w:pPr>
            <w:r w:rsidRPr="005D6396">
              <w:rPr>
                <w:rFonts w:ascii="Calibri" w:eastAsia="Times New Roman" w:hAnsi="Calibri" w:cs="Calibri"/>
                <w:color w:val="000000"/>
              </w:rPr>
              <w:t>0.00</w:t>
            </w:r>
          </w:p>
        </w:tc>
      </w:tr>
      <w:tr w:rsidR="005D6396" w:rsidRPr="005D6396" w:rsidTr="005D6396">
        <w:trPr>
          <w:trHeight w:val="272"/>
          <w:jc w:val="center"/>
        </w:trPr>
        <w:tc>
          <w:tcPr>
            <w:tcW w:w="2301" w:type="dxa"/>
            <w:tcBorders>
              <w:top w:val="nil"/>
              <w:left w:val="single" w:sz="4" w:space="0" w:color="auto"/>
              <w:bottom w:val="single" w:sz="4" w:space="0" w:color="auto"/>
              <w:right w:val="single" w:sz="4" w:space="0" w:color="auto"/>
            </w:tcBorders>
            <w:shd w:val="clear" w:color="auto" w:fill="auto"/>
            <w:noWrap/>
            <w:vAlign w:val="center"/>
            <w:hideMark/>
          </w:tcPr>
          <w:p w:rsidR="005D6396" w:rsidRPr="005D6396" w:rsidRDefault="005D6396" w:rsidP="005D6396">
            <w:pPr>
              <w:spacing w:after="0" w:line="240" w:lineRule="auto"/>
              <w:jc w:val="center"/>
              <w:rPr>
                <w:rFonts w:ascii="Calibri" w:eastAsia="Times New Roman" w:hAnsi="Calibri" w:cs="Calibri"/>
                <w:color w:val="000000"/>
              </w:rPr>
            </w:pPr>
            <w:r w:rsidRPr="005D6396">
              <w:rPr>
                <w:rFonts w:ascii="Calibri" w:eastAsia="Times New Roman" w:hAnsi="Calibri" w:cs="Calibri"/>
                <w:color w:val="000000"/>
              </w:rPr>
              <w:t>5,00,000 to 9,99,999</w:t>
            </w:r>
          </w:p>
        </w:tc>
        <w:tc>
          <w:tcPr>
            <w:tcW w:w="2318" w:type="dxa"/>
            <w:tcBorders>
              <w:top w:val="nil"/>
              <w:left w:val="nil"/>
              <w:bottom w:val="single" w:sz="4" w:space="0" w:color="auto"/>
              <w:right w:val="single" w:sz="4" w:space="0" w:color="auto"/>
            </w:tcBorders>
            <w:shd w:val="clear" w:color="auto" w:fill="auto"/>
            <w:noWrap/>
            <w:vAlign w:val="center"/>
            <w:hideMark/>
          </w:tcPr>
          <w:p w:rsidR="005D6396" w:rsidRPr="00F87469" w:rsidRDefault="005D6396" w:rsidP="005D6396">
            <w:pPr>
              <w:spacing w:after="0" w:line="240" w:lineRule="auto"/>
              <w:jc w:val="center"/>
              <w:rPr>
                <w:rFonts w:ascii="Calibri" w:eastAsia="Times New Roman" w:hAnsi="Calibri" w:cs="Calibri"/>
                <w:color w:val="000000"/>
              </w:rPr>
            </w:pPr>
            <w:r w:rsidRPr="00F87469">
              <w:rPr>
                <w:rFonts w:ascii="Calibri" w:eastAsia="Times New Roman" w:hAnsi="Calibri" w:cs="Calibri"/>
                <w:color w:val="000000"/>
              </w:rPr>
              <w:t>0.20</w:t>
            </w:r>
          </w:p>
        </w:tc>
      </w:tr>
      <w:tr w:rsidR="005D6396" w:rsidRPr="005D6396" w:rsidTr="005D6396">
        <w:trPr>
          <w:trHeight w:val="272"/>
          <w:jc w:val="center"/>
        </w:trPr>
        <w:tc>
          <w:tcPr>
            <w:tcW w:w="2301" w:type="dxa"/>
            <w:tcBorders>
              <w:top w:val="nil"/>
              <w:left w:val="single" w:sz="4" w:space="0" w:color="auto"/>
              <w:bottom w:val="single" w:sz="4" w:space="0" w:color="auto"/>
              <w:right w:val="single" w:sz="4" w:space="0" w:color="auto"/>
            </w:tcBorders>
            <w:shd w:val="clear" w:color="auto" w:fill="auto"/>
            <w:noWrap/>
            <w:vAlign w:val="center"/>
            <w:hideMark/>
          </w:tcPr>
          <w:p w:rsidR="005D6396" w:rsidRPr="005D6396" w:rsidRDefault="005D6396" w:rsidP="005D6396">
            <w:pPr>
              <w:spacing w:after="0" w:line="240" w:lineRule="auto"/>
              <w:jc w:val="center"/>
              <w:rPr>
                <w:rFonts w:ascii="Calibri" w:eastAsia="Times New Roman" w:hAnsi="Calibri" w:cs="Calibri"/>
                <w:color w:val="000000"/>
              </w:rPr>
            </w:pPr>
            <w:r w:rsidRPr="005D6396">
              <w:rPr>
                <w:rFonts w:ascii="Calibri" w:eastAsia="Times New Roman" w:hAnsi="Calibri" w:cs="Calibri"/>
                <w:color w:val="000000"/>
              </w:rPr>
              <w:t>10,00,000 to 24,99,999</w:t>
            </w:r>
          </w:p>
        </w:tc>
        <w:tc>
          <w:tcPr>
            <w:tcW w:w="2318" w:type="dxa"/>
            <w:tcBorders>
              <w:top w:val="nil"/>
              <w:left w:val="nil"/>
              <w:bottom w:val="single" w:sz="4" w:space="0" w:color="auto"/>
              <w:right w:val="single" w:sz="4" w:space="0" w:color="auto"/>
            </w:tcBorders>
            <w:shd w:val="clear" w:color="auto" w:fill="auto"/>
            <w:noWrap/>
            <w:vAlign w:val="center"/>
            <w:hideMark/>
          </w:tcPr>
          <w:p w:rsidR="005D6396" w:rsidRPr="00F87469" w:rsidRDefault="006808D5" w:rsidP="005D6396">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 1.20</w:t>
            </w:r>
          </w:p>
        </w:tc>
      </w:tr>
      <w:tr w:rsidR="005D6396" w:rsidRPr="005D6396" w:rsidTr="005D6396">
        <w:trPr>
          <w:trHeight w:val="272"/>
          <w:jc w:val="center"/>
        </w:trPr>
        <w:tc>
          <w:tcPr>
            <w:tcW w:w="2301" w:type="dxa"/>
            <w:tcBorders>
              <w:top w:val="nil"/>
              <w:left w:val="single" w:sz="4" w:space="0" w:color="auto"/>
              <w:bottom w:val="single" w:sz="4" w:space="0" w:color="auto"/>
              <w:right w:val="single" w:sz="4" w:space="0" w:color="auto"/>
            </w:tcBorders>
            <w:shd w:val="clear" w:color="auto" w:fill="auto"/>
            <w:noWrap/>
            <w:vAlign w:val="center"/>
            <w:hideMark/>
          </w:tcPr>
          <w:p w:rsidR="005D6396" w:rsidRPr="005D6396" w:rsidRDefault="005D6396" w:rsidP="005D6396">
            <w:pPr>
              <w:spacing w:after="0" w:line="240" w:lineRule="auto"/>
              <w:jc w:val="center"/>
              <w:rPr>
                <w:rFonts w:ascii="Calibri" w:eastAsia="Times New Roman" w:hAnsi="Calibri" w:cs="Calibri"/>
                <w:color w:val="000000"/>
              </w:rPr>
            </w:pPr>
            <w:r w:rsidRPr="005D6396">
              <w:rPr>
                <w:rFonts w:ascii="Calibri" w:eastAsia="Times New Roman" w:hAnsi="Calibri" w:cs="Calibri"/>
                <w:color w:val="000000"/>
              </w:rPr>
              <w:t>25,00,000 to 49,99,999</w:t>
            </w:r>
          </w:p>
        </w:tc>
        <w:tc>
          <w:tcPr>
            <w:tcW w:w="2318" w:type="dxa"/>
            <w:tcBorders>
              <w:top w:val="nil"/>
              <w:left w:val="nil"/>
              <w:bottom w:val="single" w:sz="4" w:space="0" w:color="auto"/>
              <w:right w:val="single" w:sz="4" w:space="0" w:color="auto"/>
            </w:tcBorders>
            <w:shd w:val="clear" w:color="auto" w:fill="auto"/>
            <w:noWrap/>
            <w:vAlign w:val="center"/>
            <w:hideMark/>
          </w:tcPr>
          <w:p w:rsidR="005D6396" w:rsidRPr="00F87469" w:rsidRDefault="005D6396" w:rsidP="005D6396">
            <w:pPr>
              <w:spacing w:after="0" w:line="240" w:lineRule="auto"/>
              <w:jc w:val="center"/>
              <w:rPr>
                <w:rFonts w:ascii="Calibri" w:eastAsia="Times New Roman" w:hAnsi="Calibri" w:cs="Calibri"/>
                <w:color w:val="000000"/>
              </w:rPr>
            </w:pPr>
            <w:r w:rsidRPr="00F87469">
              <w:rPr>
                <w:rFonts w:ascii="Calibri" w:eastAsia="Times New Roman" w:hAnsi="Calibri" w:cs="Calibri"/>
                <w:color w:val="000000"/>
              </w:rPr>
              <w:t>1.70</w:t>
            </w:r>
          </w:p>
        </w:tc>
      </w:tr>
      <w:tr w:rsidR="005D6396" w:rsidRPr="005D6396" w:rsidTr="005D6396">
        <w:trPr>
          <w:trHeight w:val="272"/>
          <w:jc w:val="center"/>
        </w:trPr>
        <w:tc>
          <w:tcPr>
            <w:tcW w:w="2301" w:type="dxa"/>
            <w:tcBorders>
              <w:top w:val="nil"/>
              <w:left w:val="single" w:sz="4" w:space="0" w:color="auto"/>
              <w:bottom w:val="single" w:sz="4" w:space="0" w:color="auto"/>
              <w:right w:val="single" w:sz="4" w:space="0" w:color="auto"/>
            </w:tcBorders>
            <w:shd w:val="clear" w:color="auto" w:fill="auto"/>
            <w:noWrap/>
            <w:vAlign w:val="center"/>
            <w:hideMark/>
          </w:tcPr>
          <w:p w:rsidR="005D6396" w:rsidRPr="005D6396" w:rsidRDefault="005D6396" w:rsidP="005D6396">
            <w:pPr>
              <w:spacing w:after="0" w:line="240" w:lineRule="auto"/>
              <w:jc w:val="center"/>
              <w:rPr>
                <w:rFonts w:ascii="Calibri" w:eastAsia="Times New Roman" w:hAnsi="Calibri" w:cs="Calibri"/>
                <w:color w:val="000000"/>
              </w:rPr>
            </w:pPr>
            <w:r w:rsidRPr="005D6396">
              <w:rPr>
                <w:rFonts w:ascii="Calibri" w:eastAsia="Times New Roman" w:hAnsi="Calibri" w:cs="Calibri"/>
                <w:color w:val="000000"/>
              </w:rPr>
              <w:t>50,00,000 to 99,99,999</w:t>
            </w:r>
          </w:p>
        </w:tc>
        <w:tc>
          <w:tcPr>
            <w:tcW w:w="2318" w:type="dxa"/>
            <w:tcBorders>
              <w:top w:val="nil"/>
              <w:left w:val="nil"/>
              <w:bottom w:val="single" w:sz="4" w:space="0" w:color="auto"/>
              <w:right w:val="single" w:sz="4" w:space="0" w:color="auto"/>
            </w:tcBorders>
            <w:shd w:val="clear" w:color="auto" w:fill="auto"/>
            <w:noWrap/>
            <w:vAlign w:val="center"/>
            <w:hideMark/>
          </w:tcPr>
          <w:p w:rsidR="005D6396" w:rsidRPr="00F87469" w:rsidRDefault="005D6396" w:rsidP="005D6396">
            <w:pPr>
              <w:spacing w:after="0" w:line="240" w:lineRule="auto"/>
              <w:jc w:val="center"/>
              <w:rPr>
                <w:rFonts w:ascii="Calibri" w:eastAsia="Times New Roman" w:hAnsi="Calibri" w:cs="Calibri"/>
                <w:color w:val="000000"/>
              </w:rPr>
            </w:pPr>
            <w:r w:rsidRPr="00F87469">
              <w:rPr>
                <w:rFonts w:ascii="Calibri" w:eastAsia="Times New Roman" w:hAnsi="Calibri" w:cs="Calibri"/>
                <w:color w:val="000000"/>
              </w:rPr>
              <w:t>2.20</w:t>
            </w:r>
          </w:p>
        </w:tc>
      </w:tr>
      <w:tr w:rsidR="005D6396" w:rsidRPr="005D6396" w:rsidTr="005D6396">
        <w:trPr>
          <w:trHeight w:val="272"/>
          <w:jc w:val="center"/>
        </w:trPr>
        <w:tc>
          <w:tcPr>
            <w:tcW w:w="2301" w:type="dxa"/>
            <w:tcBorders>
              <w:top w:val="nil"/>
              <w:left w:val="single" w:sz="4" w:space="0" w:color="auto"/>
              <w:bottom w:val="single" w:sz="4" w:space="0" w:color="auto"/>
              <w:right w:val="single" w:sz="4" w:space="0" w:color="auto"/>
            </w:tcBorders>
            <w:shd w:val="clear" w:color="auto" w:fill="auto"/>
            <w:noWrap/>
            <w:vAlign w:val="center"/>
            <w:hideMark/>
          </w:tcPr>
          <w:p w:rsidR="005D6396" w:rsidRPr="005D6396" w:rsidRDefault="005D6396" w:rsidP="005D6396">
            <w:pPr>
              <w:spacing w:after="0" w:line="240" w:lineRule="auto"/>
              <w:jc w:val="center"/>
              <w:rPr>
                <w:rFonts w:ascii="Calibri" w:eastAsia="Times New Roman" w:hAnsi="Calibri" w:cs="Calibri"/>
                <w:color w:val="000000"/>
              </w:rPr>
            </w:pPr>
            <w:r w:rsidRPr="005D6396">
              <w:rPr>
                <w:rFonts w:ascii="Calibri" w:eastAsia="Times New Roman" w:hAnsi="Calibri" w:cs="Calibri"/>
                <w:color w:val="000000"/>
              </w:rPr>
              <w:t>1 crore and above</w:t>
            </w:r>
          </w:p>
        </w:tc>
        <w:tc>
          <w:tcPr>
            <w:tcW w:w="2318" w:type="dxa"/>
            <w:tcBorders>
              <w:top w:val="nil"/>
              <w:left w:val="nil"/>
              <w:bottom w:val="single" w:sz="4" w:space="0" w:color="auto"/>
              <w:right w:val="single" w:sz="4" w:space="0" w:color="auto"/>
            </w:tcBorders>
            <w:shd w:val="clear" w:color="auto" w:fill="auto"/>
            <w:noWrap/>
            <w:vAlign w:val="center"/>
            <w:hideMark/>
          </w:tcPr>
          <w:p w:rsidR="005D6396" w:rsidRPr="00F87469" w:rsidRDefault="005D6396" w:rsidP="005D6396">
            <w:pPr>
              <w:spacing w:after="0" w:line="240" w:lineRule="auto"/>
              <w:jc w:val="center"/>
              <w:rPr>
                <w:rFonts w:ascii="Calibri" w:eastAsia="Times New Roman" w:hAnsi="Calibri" w:cs="Calibri"/>
                <w:color w:val="000000"/>
              </w:rPr>
            </w:pPr>
            <w:r w:rsidRPr="00F87469">
              <w:rPr>
                <w:rFonts w:ascii="Calibri" w:eastAsia="Times New Roman" w:hAnsi="Calibri" w:cs="Calibri"/>
                <w:color w:val="000000"/>
              </w:rPr>
              <w:t>2.70</w:t>
            </w:r>
          </w:p>
        </w:tc>
      </w:tr>
    </w:tbl>
    <w:p w:rsidR="001F1315" w:rsidRPr="00661129" w:rsidRDefault="001F1315" w:rsidP="001316CE">
      <w:pPr>
        <w:pStyle w:val="ListParagraph"/>
        <w:spacing w:line="240" w:lineRule="auto"/>
        <w:ind w:left="0"/>
        <w:jc w:val="both"/>
        <w:rPr>
          <w:rFonts w:asciiTheme="minorHAnsi" w:hAnsiTheme="minorHAnsi" w:cstheme="minorHAnsi"/>
          <w:color w:val="000000" w:themeColor="text1"/>
          <w:sz w:val="20"/>
          <w:szCs w:val="20"/>
        </w:rPr>
      </w:pPr>
    </w:p>
    <w:p w:rsidR="001F1315" w:rsidRPr="00661129" w:rsidRDefault="001F1315" w:rsidP="001F1315">
      <w:pPr>
        <w:pStyle w:val="ListParagraph"/>
        <w:numPr>
          <w:ilvl w:val="0"/>
          <w:numId w:val="18"/>
        </w:numPr>
        <w:spacing w:after="0"/>
        <w:rPr>
          <w:rFonts w:asciiTheme="minorHAnsi" w:hAnsiTheme="minorHAnsi" w:cstheme="minorHAnsi"/>
          <w:b/>
          <w:color w:val="000000" w:themeColor="text1"/>
          <w:sz w:val="20"/>
          <w:szCs w:val="20"/>
        </w:rPr>
      </w:pPr>
      <w:r w:rsidRPr="00661129">
        <w:rPr>
          <w:rFonts w:asciiTheme="minorHAnsi" w:hAnsiTheme="minorHAnsi" w:cstheme="minorHAnsi"/>
          <w:b/>
          <w:color w:val="000000" w:themeColor="text1"/>
          <w:sz w:val="20"/>
          <w:szCs w:val="20"/>
        </w:rPr>
        <w:t xml:space="preserve">Annuity payment   </w:t>
      </w:r>
    </w:p>
    <w:p w:rsidR="001F1315" w:rsidRPr="00661129" w:rsidRDefault="001F1315" w:rsidP="001F1315">
      <w:pPr>
        <w:spacing w:after="0"/>
        <w:jc w:val="both"/>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 xml:space="preserve"> The annuity payment will be directly credited to the annuitant’s bank account through NEFT or any other electronic payment mode. </w:t>
      </w:r>
    </w:p>
    <w:p w:rsidR="001F1315" w:rsidRPr="00661129" w:rsidRDefault="001F1315" w:rsidP="001F1315">
      <w:pPr>
        <w:spacing w:after="0"/>
        <w:jc w:val="both"/>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Each year, at least 15 days prior to the policy anniversary, the annuitant has to submit an existence certificate as per the format specified by the Company. In case the existence certificate is not received, the annuity payment shall cease. However, the annuity will resume once the existence certificate is submitted and all unpaid annuities shall be paid.</w:t>
      </w:r>
    </w:p>
    <w:p w:rsidR="001F1315" w:rsidRPr="00661129" w:rsidRDefault="001F1315" w:rsidP="001316CE">
      <w:pPr>
        <w:pStyle w:val="ListParagraph"/>
        <w:spacing w:line="240" w:lineRule="auto"/>
        <w:ind w:left="0"/>
        <w:jc w:val="both"/>
        <w:rPr>
          <w:rFonts w:asciiTheme="minorHAnsi" w:hAnsiTheme="minorHAnsi" w:cstheme="minorHAnsi"/>
          <w:color w:val="000000" w:themeColor="text1"/>
          <w:sz w:val="20"/>
          <w:szCs w:val="20"/>
        </w:rPr>
      </w:pPr>
    </w:p>
    <w:p w:rsidR="001F1315" w:rsidRPr="00661129" w:rsidRDefault="001F1315" w:rsidP="001F1315">
      <w:pPr>
        <w:pStyle w:val="ListParagraph"/>
        <w:numPr>
          <w:ilvl w:val="0"/>
          <w:numId w:val="18"/>
        </w:numPr>
        <w:spacing w:after="0"/>
        <w:rPr>
          <w:rFonts w:asciiTheme="minorHAnsi" w:eastAsiaTheme="majorEastAsia" w:hAnsiTheme="minorHAnsi" w:cstheme="minorHAnsi"/>
          <w:b/>
          <w:color w:val="000000" w:themeColor="text1"/>
          <w:spacing w:val="5"/>
          <w:kern w:val="28"/>
          <w:sz w:val="20"/>
          <w:szCs w:val="20"/>
        </w:rPr>
      </w:pPr>
      <w:r w:rsidRPr="00661129">
        <w:rPr>
          <w:rFonts w:asciiTheme="minorHAnsi" w:eastAsiaTheme="majorEastAsia" w:hAnsiTheme="minorHAnsi" w:cstheme="minorHAnsi"/>
          <w:b/>
          <w:color w:val="000000" w:themeColor="text1"/>
          <w:spacing w:val="5"/>
          <w:kern w:val="28"/>
          <w:sz w:val="20"/>
          <w:szCs w:val="20"/>
        </w:rPr>
        <w:t>Annuity payment mode</w:t>
      </w:r>
    </w:p>
    <w:p w:rsidR="001F1315" w:rsidRPr="00661129" w:rsidRDefault="001F1315" w:rsidP="001F1315">
      <w:pPr>
        <w:spacing w:after="0"/>
        <w:jc w:val="both"/>
        <w:rPr>
          <w:rFonts w:cstheme="minorHAnsi"/>
          <w:color w:val="000000" w:themeColor="text1"/>
          <w:sz w:val="20"/>
          <w:szCs w:val="20"/>
          <w:lang w:val="en-IN"/>
        </w:rPr>
      </w:pPr>
      <w:r w:rsidRPr="00661129">
        <w:rPr>
          <w:rFonts w:cstheme="minorHAnsi"/>
          <w:color w:val="000000" w:themeColor="text1"/>
          <w:sz w:val="20"/>
          <w:szCs w:val="20"/>
          <w:lang w:val="en-IN"/>
        </w:rPr>
        <w:t xml:space="preserve">The annuity payment will be made in arrear </w:t>
      </w:r>
      <w:proofErr w:type="spellStart"/>
      <w:r w:rsidRPr="00661129">
        <w:rPr>
          <w:rFonts w:cstheme="minorHAnsi"/>
          <w:color w:val="000000" w:themeColor="text1"/>
          <w:sz w:val="20"/>
          <w:szCs w:val="20"/>
          <w:lang w:val="en-IN"/>
        </w:rPr>
        <w:t>ie</w:t>
      </w:r>
      <w:proofErr w:type="spellEnd"/>
      <w:r w:rsidRPr="00661129">
        <w:rPr>
          <w:rFonts w:cstheme="minorHAnsi"/>
          <w:color w:val="000000" w:themeColor="text1"/>
          <w:sz w:val="20"/>
          <w:szCs w:val="20"/>
          <w:lang w:val="en-IN"/>
        </w:rPr>
        <w:t xml:space="preserve"> at the end of annuity payment frequency. The annuitant has the option of taking his annuity at yearly, half yearly, quarterly or monthly intervals. Where annuity is paid in other than yearly mode, the yearly annuity rate will be multiplied by the appropriate annuity frequency factor as shown below:</w:t>
      </w:r>
    </w:p>
    <w:tbl>
      <w:tblPr>
        <w:tblStyle w:val="TableGrid"/>
        <w:tblW w:w="4645" w:type="dxa"/>
        <w:tblInd w:w="108" w:type="dxa"/>
        <w:tblLook w:val="04A0" w:firstRow="1" w:lastRow="0" w:firstColumn="1" w:lastColumn="0" w:noHBand="0" w:noVBand="1"/>
      </w:tblPr>
      <w:tblGrid>
        <w:gridCol w:w="1074"/>
        <w:gridCol w:w="1106"/>
        <w:gridCol w:w="1264"/>
        <w:gridCol w:w="1201"/>
      </w:tblGrid>
      <w:tr w:rsidR="001F1315" w:rsidRPr="00661129" w:rsidTr="00596A9D">
        <w:trPr>
          <w:trHeight w:val="475"/>
        </w:trPr>
        <w:tc>
          <w:tcPr>
            <w:tcW w:w="1074" w:type="dxa"/>
          </w:tcPr>
          <w:p w:rsidR="001F1315" w:rsidRPr="00661129" w:rsidRDefault="001F1315" w:rsidP="00596A9D">
            <w:pPr>
              <w:spacing w:line="276" w:lineRule="auto"/>
              <w:rPr>
                <w:rFonts w:cstheme="minorHAnsi"/>
                <w:color w:val="000000" w:themeColor="text1"/>
                <w:sz w:val="20"/>
                <w:szCs w:val="20"/>
                <w:lang w:val="en-IN"/>
              </w:rPr>
            </w:pPr>
            <w:r w:rsidRPr="00661129">
              <w:rPr>
                <w:rFonts w:cstheme="minorHAnsi"/>
                <w:color w:val="000000" w:themeColor="text1"/>
                <w:sz w:val="20"/>
                <w:szCs w:val="20"/>
                <w:lang w:val="en-IN"/>
              </w:rPr>
              <w:t>Mode</w:t>
            </w:r>
          </w:p>
        </w:tc>
        <w:tc>
          <w:tcPr>
            <w:tcW w:w="1106" w:type="dxa"/>
          </w:tcPr>
          <w:p w:rsidR="001F1315" w:rsidRPr="00661129" w:rsidRDefault="001F1315" w:rsidP="00596A9D">
            <w:pPr>
              <w:spacing w:line="276" w:lineRule="auto"/>
              <w:rPr>
                <w:rFonts w:cstheme="minorHAnsi"/>
                <w:color w:val="000000" w:themeColor="text1"/>
                <w:sz w:val="20"/>
                <w:szCs w:val="20"/>
                <w:lang w:val="en-IN"/>
              </w:rPr>
            </w:pPr>
            <w:r w:rsidRPr="00661129">
              <w:rPr>
                <w:rFonts w:cstheme="minorHAnsi"/>
                <w:color w:val="000000" w:themeColor="text1"/>
                <w:sz w:val="20"/>
                <w:szCs w:val="20"/>
                <w:lang w:val="en-IN"/>
              </w:rPr>
              <w:t>Half Yearly</w:t>
            </w:r>
          </w:p>
        </w:tc>
        <w:tc>
          <w:tcPr>
            <w:tcW w:w="1264" w:type="dxa"/>
          </w:tcPr>
          <w:p w:rsidR="001F1315" w:rsidRPr="00661129" w:rsidRDefault="001F1315" w:rsidP="00596A9D">
            <w:pPr>
              <w:spacing w:line="276" w:lineRule="auto"/>
              <w:rPr>
                <w:rFonts w:cstheme="minorHAnsi"/>
                <w:color w:val="000000" w:themeColor="text1"/>
                <w:sz w:val="20"/>
                <w:szCs w:val="20"/>
                <w:lang w:val="en-IN"/>
              </w:rPr>
            </w:pPr>
            <w:r w:rsidRPr="00661129">
              <w:rPr>
                <w:rFonts w:cstheme="minorHAnsi"/>
                <w:color w:val="000000" w:themeColor="text1"/>
                <w:sz w:val="20"/>
                <w:szCs w:val="20"/>
                <w:lang w:val="en-IN"/>
              </w:rPr>
              <w:t>Quarterly</w:t>
            </w:r>
          </w:p>
        </w:tc>
        <w:tc>
          <w:tcPr>
            <w:tcW w:w="1201" w:type="dxa"/>
          </w:tcPr>
          <w:p w:rsidR="001F1315" w:rsidRPr="00661129" w:rsidRDefault="001F1315" w:rsidP="00596A9D">
            <w:pPr>
              <w:spacing w:line="276" w:lineRule="auto"/>
              <w:rPr>
                <w:rFonts w:cstheme="minorHAnsi"/>
                <w:color w:val="000000" w:themeColor="text1"/>
                <w:sz w:val="20"/>
                <w:szCs w:val="20"/>
                <w:lang w:val="en-IN"/>
              </w:rPr>
            </w:pPr>
            <w:r w:rsidRPr="00661129">
              <w:rPr>
                <w:rFonts w:cstheme="minorHAnsi"/>
                <w:color w:val="000000" w:themeColor="text1"/>
                <w:sz w:val="20"/>
                <w:szCs w:val="20"/>
                <w:lang w:val="en-IN"/>
              </w:rPr>
              <w:t>Monthly</w:t>
            </w:r>
          </w:p>
        </w:tc>
      </w:tr>
      <w:tr w:rsidR="001F1315" w:rsidRPr="00661129" w:rsidTr="00596A9D">
        <w:trPr>
          <w:trHeight w:val="62"/>
        </w:trPr>
        <w:tc>
          <w:tcPr>
            <w:tcW w:w="1074" w:type="dxa"/>
          </w:tcPr>
          <w:p w:rsidR="001F1315" w:rsidRPr="00661129" w:rsidRDefault="001F1315" w:rsidP="00596A9D">
            <w:pPr>
              <w:spacing w:line="276" w:lineRule="auto"/>
              <w:rPr>
                <w:rFonts w:cstheme="minorHAnsi"/>
                <w:color w:val="000000" w:themeColor="text1"/>
                <w:sz w:val="20"/>
                <w:szCs w:val="20"/>
                <w:lang w:val="en-IN"/>
              </w:rPr>
            </w:pPr>
            <w:r w:rsidRPr="00661129">
              <w:rPr>
                <w:rFonts w:cstheme="minorHAnsi"/>
                <w:color w:val="000000" w:themeColor="text1"/>
                <w:sz w:val="20"/>
                <w:szCs w:val="20"/>
                <w:lang w:val="en-IN"/>
              </w:rPr>
              <w:t>Factor</w:t>
            </w:r>
          </w:p>
        </w:tc>
        <w:tc>
          <w:tcPr>
            <w:tcW w:w="1106" w:type="dxa"/>
          </w:tcPr>
          <w:p w:rsidR="001F1315" w:rsidRPr="00661129" w:rsidRDefault="001F1315" w:rsidP="00596A9D">
            <w:pPr>
              <w:spacing w:line="276" w:lineRule="auto"/>
              <w:rPr>
                <w:rFonts w:eastAsia="Times New Roman" w:cstheme="minorHAnsi"/>
                <w:color w:val="000000" w:themeColor="text1"/>
              </w:rPr>
            </w:pPr>
            <w:r w:rsidRPr="00661129">
              <w:rPr>
                <w:rFonts w:eastAsia="Times New Roman" w:cstheme="minorHAnsi"/>
                <w:color w:val="000000" w:themeColor="text1"/>
              </w:rPr>
              <w:t>0.4912</w:t>
            </w:r>
          </w:p>
          <w:p w:rsidR="001F1315" w:rsidRPr="00661129" w:rsidRDefault="001F1315" w:rsidP="00596A9D">
            <w:pPr>
              <w:spacing w:line="276" w:lineRule="auto"/>
              <w:ind w:left="450"/>
              <w:rPr>
                <w:rFonts w:eastAsia="Times New Roman" w:cstheme="minorHAnsi"/>
                <w:strike/>
                <w:color w:val="000000" w:themeColor="text1"/>
              </w:rPr>
            </w:pPr>
          </w:p>
        </w:tc>
        <w:tc>
          <w:tcPr>
            <w:tcW w:w="1264" w:type="dxa"/>
          </w:tcPr>
          <w:p w:rsidR="001F1315" w:rsidRPr="00661129" w:rsidRDefault="001F1315" w:rsidP="00596A9D">
            <w:pPr>
              <w:spacing w:line="276" w:lineRule="auto"/>
              <w:rPr>
                <w:rFonts w:eastAsia="Times New Roman" w:cstheme="minorHAnsi"/>
                <w:color w:val="000000" w:themeColor="text1"/>
              </w:rPr>
            </w:pPr>
            <w:r w:rsidRPr="00661129">
              <w:rPr>
                <w:rFonts w:eastAsia="Times New Roman" w:cstheme="minorHAnsi"/>
                <w:color w:val="000000" w:themeColor="text1"/>
              </w:rPr>
              <w:t>0.2434</w:t>
            </w:r>
          </w:p>
          <w:p w:rsidR="001F1315" w:rsidRPr="00661129" w:rsidRDefault="001F1315" w:rsidP="00596A9D">
            <w:pPr>
              <w:spacing w:line="276" w:lineRule="auto"/>
              <w:ind w:left="450"/>
              <w:rPr>
                <w:rFonts w:eastAsia="Times New Roman" w:cstheme="minorHAnsi"/>
                <w:strike/>
                <w:color w:val="000000" w:themeColor="text1"/>
              </w:rPr>
            </w:pPr>
          </w:p>
        </w:tc>
        <w:tc>
          <w:tcPr>
            <w:tcW w:w="1201" w:type="dxa"/>
          </w:tcPr>
          <w:p w:rsidR="001F1315" w:rsidRPr="00661129" w:rsidRDefault="001F1315" w:rsidP="00596A9D">
            <w:pPr>
              <w:spacing w:line="276" w:lineRule="auto"/>
              <w:rPr>
                <w:rFonts w:eastAsia="Times New Roman" w:cstheme="minorHAnsi"/>
                <w:color w:val="000000" w:themeColor="text1"/>
              </w:rPr>
            </w:pPr>
            <w:r w:rsidRPr="00661129">
              <w:rPr>
                <w:rFonts w:eastAsia="Times New Roman" w:cstheme="minorHAnsi"/>
                <w:color w:val="000000" w:themeColor="text1"/>
              </w:rPr>
              <w:t>0.0807</w:t>
            </w:r>
          </w:p>
        </w:tc>
      </w:tr>
    </w:tbl>
    <w:p w:rsidR="001F1315" w:rsidRPr="00661129" w:rsidRDefault="001F1315" w:rsidP="001F1315">
      <w:pPr>
        <w:spacing w:after="0"/>
        <w:jc w:val="both"/>
        <w:rPr>
          <w:rFonts w:cstheme="minorHAnsi"/>
          <w:color w:val="000000" w:themeColor="text1"/>
          <w:sz w:val="20"/>
          <w:szCs w:val="20"/>
          <w:lang w:val="en-IN"/>
        </w:rPr>
      </w:pPr>
      <w:r w:rsidRPr="00661129">
        <w:rPr>
          <w:rFonts w:cstheme="minorHAnsi"/>
          <w:color w:val="000000" w:themeColor="text1"/>
          <w:sz w:val="20"/>
          <w:szCs w:val="20"/>
          <w:lang w:val="en-IN"/>
        </w:rPr>
        <w:t>The first annuity will commence one year, six months, three months, one month after the date of purchase of annuity depending on the mode of annuity chosen is yearly, half yearly, quarterly or monthly respectively.</w:t>
      </w:r>
    </w:p>
    <w:p w:rsidR="001F1315" w:rsidRPr="00661129" w:rsidRDefault="001F1315" w:rsidP="001F1315">
      <w:pPr>
        <w:spacing w:after="0"/>
        <w:jc w:val="both"/>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The annuity amount will be higher if the frequency is lower.</w:t>
      </w:r>
    </w:p>
    <w:p w:rsidR="001F1315" w:rsidRPr="00661129" w:rsidRDefault="001F1315" w:rsidP="001316CE">
      <w:pPr>
        <w:pStyle w:val="ListParagraph"/>
        <w:spacing w:line="240" w:lineRule="auto"/>
        <w:ind w:left="0"/>
        <w:jc w:val="both"/>
        <w:rPr>
          <w:rFonts w:asciiTheme="minorHAnsi" w:hAnsiTheme="minorHAnsi" w:cstheme="minorHAnsi"/>
          <w:color w:val="000000" w:themeColor="text1"/>
          <w:sz w:val="20"/>
          <w:szCs w:val="20"/>
        </w:rPr>
        <w:sectPr w:rsidR="001F1315" w:rsidRPr="00661129" w:rsidSect="005D6396">
          <w:type w:val="continuous"/>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1316CE" w:rsidRPr="00661129" w:rsidRDefault="001316CE" w:rsidP="001316CE">
      <w:pPr>
        <w:pStyle w:val="ListParagraph"/>
        <w:spacing w:line="240" w:lineRule="auto"/>
        <w:ind w:left="0"/>
        <w:jc w:val="both"/>
        <w:rPr>
          <w:rFonts w:asciiTheme="minorHAnsi" w:hAnsiTheme="minorHAnsi" w:cstheme="minorHAnsi"/>
          <w:color w:val="000000" w:themeColor="text1"/>
          <w:sz w:val="20"/>
          <w:szCs w:val="20"/>
        </w:rPr>
      </w:pPr>
    </w:p>
    <w:p w:rsidR="00DF6614" w:rsidRPr="00661129" w:rsidRDefault="00DF6614" w:rsidP="001316CE">
      <w:pPr>
        <w:pStyle w:val="ListParagraph"/>
        <w:spacing w:line="240" w:lineRule="auto"/>
        <w:ind w:left="0"/>
        <w:jc w:val="both"/>
        <w:rPr>
          <w:rFonts w:asciiTheme="minorHAnsi" w:hAnsiTheme="minorHAnsi" w:cstheme="minorHAnsi"/>
          <w:color w:val="000000" w:themeColor="text1"/>
          <w:sz w:val="20"/>
          <w:szCs w:val="20"/>
        </w:rPr>
      </w:pPr>
    </w:p>
    <w:p w:rsidR="00DF6614" w:rsidRPr="00661129" w:rsidRDefault="00DF6614" w:rsidP="001316CE">
      <w:pPr>
        <w:pStyle w:val="ListParagraph"/>
        <w:spacing w:line="240" w:lineRule="auto"/>
        <w:ind w:left="0"/>
        <w:jc w:val="both"/>
        <w:rPr>
          <w:rFonts w:asciiTheme="minorHAnsi" w:hAnsiTheme="minorHAnsi" w:cstheme="minorHAnsi"/>
          <w:color w:val="000000" w:themeColor="text1"/>
          <w:sz w:val="20"/>
          <w:szCs w:val="20"/>
        </w:rPr>
      </w:pPr>
    </w:p>
    <w:p w:rsidR="00DF6614" w:rsidRPr="00661129" w:rsidRDefault="00DF6614" w:rsidP="001316CE">
      <w:pPr>
        <w:pStyle w:val="ListParagraph"/>
        <w:spacing w:line="240" w:lineRule="auto"/>
        <w:ind w:left="0"/>
        <w:jc w:val="both"/>
        <w:rPr>
          <w:rFonts w:asciiTheme="minorHAnsi" w:hAnsiTheme="minorHAnsi" w:cstheme="minorHAnsi"/>
          <w:color w:val="000000" w:themeColor="text1"/>
          <w:sz w:val="20"/>
          <w:szCs w:val="20"/>
        </w:rPr>
      </w:pPr>
    </w:p>
    <w:p w:rsidR="00DF6614" w:rsidRPr="00661129" w:rsidRDefault="00DF6614" w:rsidP="001316CE">
      <w:pPr>
        <w:pStyle w:val="ListParagraph"/>
        <w:spacing w:line="240" w:lineRule="auto"/>
        <w:ind w:left="0"/>
        <w:jc w:val="both"/>
        <w:rPr>
          <w:rFonts w:asciiTheme="minorHAnsi" w:hAnsiTheme="minorHAnsi" w:cstheme="minorHAnsi"/>
          <w:color w:val="000000" w:themeColor="text1"/>
          <w:sz w:val="20"/>
          <w:szCs w:val="20"/>
        </w:rPr>
      </w:pPr>
    </w:p>
    <w:p w:rsidR="00DF6614" w:rsidRPr="00661129" w:rsidRDefault="00DF6614" w:rsidP="001316CE">
      <w:pPr>
        <w:pStyle w:val="ListParagraph"/>
        <w:spacing w:line="240" w:lineRule="auto"/>
        <w:ind w:left="0"/>
        <w:jc w:val="both"/>
        <w:rPr>
          <w:rFonts w:asciiTheme="minorHAnsi" w:hAnsiTheme="minorHAnsi" w:cstheme="minorHAnsi"/>
          <w:color w:val="000000" w:themeColor="text1"/>
          <w:sz w:val="20"/>
          <w:szCs w:val="20"/>
        </w:rPr>
      </w:pPr>
    </w:p>
    <w:p w:rsidR="00DF6614" w:rsidRPr="00661129" w:rsidRDefault="00DF6614" w:rsidP="001316CE">
      <w:pPr>
        <w:pStyle w:val="ListParagraph"/>
        <w:spacing w:line="240" w:lineRule="auto"/>
        <w:ind w:left="0"/>
        <w:jc w:val="both"/>
        <w:rPr>
          <w:rFonts w:asciiTheme="minorHAnsi" w:hAnsiTheme="minorHAnsi" w:cstheme="minorHAnsi"/>
          <w:color w:val="000000" w:themeColor="text1"/>
          <w:sz w:val="20"/>
          <w:szCs w:val="20"/>
        </w:rPr>
      </w:pPr>
    </w:p>
    <w:p w:rsidR="00DF6614" w:rsidRPr="00661129" w:rsidRDefault="00DF6614" w:rsidP="001316CE">
      <w:pPr>
        <w:pStyle w:val="ListParagraph"/>
        <w:spacing w:line="240" w:lineRule="auto"/>
        <w:ind w:left="0"/>
        <w:jc w:val="both"/>
        <w:rPr>
          <w:rFonts w:asciiTheme="minorHAnsi" w:hAnsiTheme="minorHAnsi" w:cstheme="minorHAnsi"/>
          <w:color w:val="000000" w:themeColor="text1"/>
          <w:sz w:val="20"/>
          <w:szCs w:val="20"/>
        </w:rPr>
      </w:pPr>
    </w:p>
    <w:p w:rsidR="00DF6614" w:rsidRPr="00661129" w:rsidRDefault="00DF6614" w:rsidP="001316CE">
      <w:pPr>
        <w:pStyle w:val="ListParagraph"/>
        <w:spacing w:line="240" w:lineRule="auto"/>
        <w:ind w:left="0"/>
        <w:jc w:val="both"/>
        <w:rPr>
          <w:rFonts w:asciiTheme="minorHAnsi" w:hAnsiTheme="minorHAnsi" w:cstheme="minorHAnsi"/>
          <w:color w:val="000000" w:themeColor="text1"/>
          <w:sz w:val="20"/>
          <w:szCs w:val="20"/>
        </w:rPr>
      </w:pPr>
    </w:p>
    <w:p w:rsidR="00DF6614" w:rsidRPr="00661129" w:rsidRDefault="00DF6614" w:rsidP="001316CE">
      <w:pPr>
        <w:pStyle w:val="ListParagraph"/>
        <w:spacing w:line="240" w:lineRule="auto"/>
        <w:ind w:left="0"/>
        <w:jc w:val="both"/>
        <w:rPr>
          <w:rFonts w:asciiTheme="minorHAnsi" w:hAnsiTheme="minorHAnsi" w:cstheme="minorHAnsi"/>
          <w:color w:val="000000" w:themeColor="text1"/>
          <w:sz w:val="20"/>
          <w:szCs w:val="20"/>
        </w:rPr>
      </w:pPr>
    </w:p>
    <w:p w:rsidR="00457034" w:rsidRPr="00661129" w:rsidRDefault="00457034" w:rsidP="001316CE">
      <w:pPr>
        <w:pStyle w:val="ListParagraph"/>
        <w:spacing w:line="240" w:lineRule="auto"/>
        <w:ind w:left="0"/>
        <w:jc w:val="both"/>
        <w:rPr>
          <w:rFonts w:asciiTheme="minorHAnsi" w:hAnsiTheme="minorHAnsi" w:cstheme="minorHAnsi"/>
          <w:color w:val="000000" w:themeColor="text1"/>
          <w:sz w:val="20"/>
          <w:szCs w:val="20"/>
        </w:rPr>
      </w:pPr>
    </w:p>
    <w:p w:rsidR="00DF6614" w:rsidRPr="00661129" w:rsidRDefault="00DF6614" w:rsidP="001316CE">
      <w:pPr>
        <w:pStyle w:val="ListParagraph"/>
        <w:spacing w:line="240" w:lineRule="auto"/>
        <w:ind w:left="0"/>
        <w:jc w:val="both"/>
        <w:rPr>
          <w:rFonts w:asciiTheme="minorHAnsi" w:hAnsiTheme="minorHAnsi" w:cstheme="minorHAnsi"/>
          <w:color w:val="000000" w:themeColor="text1"/>
          <w:sz w:val="20"/>
          <w:szCs w:val="20"/>
        </w:rPr>
      </w:pPr>
    </w:p>
    <w:p w:rsidR="00DF6614" w:rsidRPr="00661129" w:rsidRDefault="00DF6614" w:rsidP="001316CE">
      <w:pPr>
        <w:pStyle w:val="ListParagraph"/>
        <w:spacing w:line="240" w:lineRule="auto"/>
        <w:ind w:left="0"/>
        <w:jc w:val="both"/>
        <w:rPr>
          <w:rFonts w:asciiTheme="minorHAnsi" w:hAnsiTheme="minorHAnsi" w:cstheme="minorHAnsi"/>
          <w:color w:val="000000" w:themeColor="text1"/>
          <w:sz w:val="20"/>
          <w:szCs w:val="20"/>
        </w:rPr>
      </w:pPr>
    </w:p>
    <w:p w:rsidR="00DF6614" w:rsidRPr="00661129" w:rsidRDefault="00DF6614" w:rsidP="001316CE">
      <w:pPr>
        <w:pStyle w:val="ListParagraph"/>
        <w:spacing w:line="240" w:lineRule="auto"/>
        <w:ind w:left="0"/>
        <w:jc w:val="both"/>
        <w:rPr>
          <w:rFonts w:asciiTheme="minorHAnsi" w:hAnsiTheme="minorHAnsi" w:cstheme="minorHAnsi"/>
          <w:color w:val="000000" w:themeColor="text1"/>
          <w:sz w:val="20"/>
          <w:szCs w:val="20"/>
        </w:rPr>
      </w:pPr>
    </w:p>
    <w:p w:rsidR="00DF6614" w:rsidRPr="00661129" w:rsidRDefault="00DF6614" w:rsidP="001316CE">
      <w:pPr>
        <w:pStyle w:val="ListParagraph"/>
        <w:spacing w:line="240" w:lineRule="auto"/>
        <w:ind w:left="0"/>
        <w:jc w:val="both"/>
        <w:rPr>
          <w:rFonts w:asciiTheme="minorHAnsi" w:hAnsiTheme="minorHAnsi" w:cstheme="minorHAnsi"/>
          <w:color w:val="000000" w:themeColor="text1"/>
          <w:sz w:val="20"/>
          <w:szCs w:val="20"/>
        </w:rPr>
      </w:pPr>
    </w:p>
    <w:p w:rsidR="00DF6614" w:rsidRPr="00661129" w:rsidRDefault="00DF6614" w:rsidP="001316CE">
      <w:pPr>
        <w:pStyle w:val="ListParagraph"/>
        <w:spacing w:line="240" w:lineRule="auto"/>
        <w:ind w:left="0"/>
        <w:jc w:val="both"/>
        <w:rPr>
          <w:rFonts w:asciiTheme="minorHAnsi" w:hAnsiTheme="minorHAnsi" w:cstheme="minorHAnsi"/>
          <w:color w:val="000000" w:themeColor="text1"/>
          <w:sz w:val="20"/>
          <w:szCs w:val="20"/>
        </w:rPr>
      </w:pPr>
    </w:p>
    <w:p w:rsidR="00DF6614" w:rsidRPr="00661129" w:rsidRDefault="00DF6614" w:rsidP="001316CE">
      <w:pPr>
        <w:pStyle w:val="ListParagraph"/>
        <w:spacing w:line="240" w:lineRule="auto"/>
        <w:ind w:left="0"/>
        <w:jc w:val="both"/>
        <w:rPr>
          <w:rFonts w:asciiTheme="minorHAnsi" w:hAnsiTheme="minorHAnsi" w:cstheme="minorHAnsi"/>
          <w:color w:val="000000" w:themeColor="text1"/>
          <w:sz w:val="20"/>
          <w:szCs w:val="20"/>
        </w:rPr>
      </w:pPr>
    </w:p>
    <w:p w:rsidR="00DF6614" w:rsidRPr="00661129" w:rsidRDefault="00DF6614" w:rsidP="001316CE">
      <w:pPr>
        <w:pStyle w:val="ListParagraph"/>
        <w:spacing w:line="240" w:lineRule="auto"/>
        <w:ind w:left="0"/>
        <w:jc w:val="both"/>
        <w:rPr>
          <w:rFonts w:asciiTheme="minorHAnsi" w:hAnsiTheme="minorHAnsi" w:cstheme="minorHAnsi"/>
          <w:color w:val="000000" w:themeColor="text1"/>
          <w:sz w:val="20"/>
          <w:szCs w:val="20"/>
        </w:rPr>
      </w:pPr>
    </w:p>
    <w:p w:rsidR="00093A84" w:rsidRPr="00661129" w:rsidRDefault="00093A84" w:rsidP="001316CE">
      <w:pPr>
        <w:pStyle w:val="ListParagraph"/>
        <w:spacing w:line="240" w:lineRule="auto"/>
        <w:ind w:left="0"/>
        <w:jc w:val="both"/>
        <w:rPr>
          <w:rFonts w:asciiTheme="minorHAnsi" w:hAnsiTheme="minorHAnsi" w:cstheme="minorHAnsi"/>
          <w:color w:val="000000" w:themeColor="text1"/>
          <w:sz w:val="20"/>
          <w:szCs w:val="20"/>
        </w:rPr>
      </w:pPr>
    </w:p>
    <w:p w:rsidR="00093A84" w:rsidRPr="00661129" w:rsidRDefault="00093A84" w:rsidP="001316CE">
      <w:pPr>
        <w:pStyle w:val="ListParagraph"/>
        <w:spacing w:line="240" w:lineRule="auto"/>
        <w:ind w:left="0"/>
        <w:jc w:val="both"/>
        <w:rPr>
          <w:rFonts w:asciiTheme="minorHAnsi" w:hAnsiTheme="minorHAnsi" w:cstheme="minorHAnsi"/>
          <w:color w:val="000000" w:themeColor="text1"/>
          <w:sz w:val="20"/>
          <w:szCs w:val="20"/>
        </w:rPr>
      </w:pPr>
    </w:p>
    <w:p w:rsidR="00093A84" w:rsidRPr="00661129" w:rsidRDefault="00093A84" w:rsidP="001316CE">
      <w:pPr>
        <w:pStyle w:val="ListParagraph"/>
        <w:spacing w:line="240" w:lineRule="auto"/>
        <w:ind w:left="0"/>
        <w:jc w:val="both"/>
        <w:rPr>
          <w:rFonts w:asciiTheme="minorHAnsi" w:hAnsiTheme="minorHAnsi" w:cstheme="minorHAnsi"/>
          <w:color w:val="000000" w:themeColor="text1"/>
          <w:sz w:val="20"/>
          <w:szCs w:val="20"/>
        </w:rPr>
      </w:pPr>
    </w:p>
    <w:p w:rsidR="00093A84" w:rsidRPr="00661129" w:rsidRDefault="00093A84" w:rsidP="001316CE">
      <w:pPr>
        <w:pStyle w:val="ListParagraph"/>
        <w:spacing w:line="240" w:lineRule="auto"/>
        <w:ind w:left="0"/>
        <w:jc w:val="both"/>
        <w:rPr>
          <w:rFonts w:asciiTheme="minorHAnsi" w:hAnsiTheme="minorHAnsi" w:cstheme="minorHAnsi"/>
          <w:color w:val="000000" w:themeColor="text1"/>
          <w:sz w:val="20"/>
          <w:szCs w:val="20"/>
        </w:rPr>
      </w:pPr>
    </w:p>
    <w:p w:rsidR="00093A84" w:rsidRPr="00661129" w:rsidRDefault="00093A84" w:rsidP="001316CE">
      <w:pPr>
        <w:pStyle w:val="ListParagraph"/>
        <w:spacing w:line="240" w:lineRule="auto"/>
        <w:ind w:left="0"/>
        <w:jc w:val="both"/>
        <w:rPr>
          <w:rFonts w:asciiTheme="minorHAnsi" w:hAnsiTheme="minorHAnsi" w:cstheme="minorHAnsi"/>
          <w:color w:val="000000" w:themeColor="text1"/>
          <w:sz w:val="20"/>
          <w:szCs w:val="20"/>
        </w:rPr>
      </w:pPr>
    </w:p>
    <w:p w:rsidR="00093A84" w:rsidRPr="00661129" w:rsidRDefault="00093A84" w:rsidP="001316CE">
      <w:pPr>
        <w:pStyle w:val="ListParagraph"/>
        <w:spacing w:line="240" w:lineRule="auto"/>
        <w:ind w:left="0"/>
        <w:jc w:val="both"/>
        <w:rPr>
          <w:rFonts w:asciiTheme="minorHAnsi" w:hAnsiTheme="minorHAnsi" w:cstheme="minorHAnsi"/>
          <w:color w:val="000000" w:themeColor="text1"/>
          <w:sz w:val="20"/>
          <w:szCs w:val="20"/>
        </w:rPr>
      </w:pPr>
    </w:p>
    <w:p w:rsidR="00093A84" w:rsidRDefault="00093A84" w:rsidP="001316CE">
      <w:pPr>
        <w:pStyle w:val="ListParagraph"/>
        <w:spacing w:line="240" w:lineRule="auto"/>
        <w:ind w:left="0"/>
        <w:jc w:val="both"/>
        <w:rPr>
          <w:rFonts w:asciiTheme="minorHAnsi" w:hAnsiTheme="minorHAnsi" w:cstheme="minorHAnsi"/>
          <w:color w:val="000000" w:themeColor="text1"/>
          <w:sz w:val="20"/>
          <w:szCs w:val="20"/>
        </w:rPr>
      </w:pPr>
    </w:p>
    <w:p w:rsidR="004618AC" w:rsidRDefault="004618AC" w:rsidP="001316CE">
      <w:pPr>
        <w:pStyle w:val="ListParagraph"/>
        <w:spacing w:line="240" w:lineRule="auto"/>
        <w:ind w:left="0"/>
        <w:jc w:val="both"/>
        <w:rPr>
          <w:rFonts w:asciiTheme="minorHAnsi" w:hAnsiTheme="minorHAnsi" w:cstheme="minorHAnsi"/>
          <w:color w:val="000000" w:themeColor="text1"/>
          <w:sz w:val="20"/>
          <w:szCs w:val="20"/>
        </w:rPr>
      </w:pPr>
    </w:p>
    <w:p w:rsidR="004618AC" w:rsidRDefault="004618AC" w:rsidP="001316CE">
      <w:pPr>
        <w:pStyle w:val="ListParagraph"/>
        <w:spacing w:line="240" w:lineRule="auto"/>
        <w:ind w:left="0"/>
        <w:jc w:val="both"/>
        <w:rPr>
          <w:rFonts w:asciiTheme="minorHAnsi" w:hAnsiTheme="minorHAnsi" w:cstheme="minorHAnsi"/>
          <w:color w:val="000000" w:themeColor="text1"/>
          <w:sz w:val="20"/>
          <w:szCs w:val="20"/>
        </w:rPr>
      </w:pPr>
    </w:p>
    <w:p w:rsidR="004618AC" w:rsidRDefault="004618AC" w:rsidP="001316CE">
      <w:pPr>
        <w:pStyle w:val="ListParagraph"/>
        <w:spacing w:line="240" w:lineRule="auto"/>
        <w:ind w:left="0"/>
        <w:jc w:val="both"/>
        <w:rPr>
          <w:rFonts w:asciiTheme="minorHAnsi" w:hAnsiTheme="minorHAnsi" w:cstheme="minorHAnsi"/>
          <w:color w:val="000000" w:themeColor="text1"/>
          <w:sz w:val="20"/>
          <w:szCs w:val="20"/>
        </w:rPr>
      </w:pPr>
    </w:p>
    <w:p w:rsidR="004618AC" w:rsidRDefault="004618AC" w:rsidP="001316CE">
      <w:pPr>
        <w:pStyle w:val="ListParagraph"/>
        <w:spacing w:line="240" w:lineRule="auto"/>
        <w:ind w:left="0"/>
        <w:jc w:val="both"/>
        <w:rPr>
          <w:rFonts w:asciiTheme="minorHAnsi" w:hAnsiTheme="minorHAnsi" w:cstheme="minorHAnsi"/>
          <w:color w:val="000000" w:themeColor="text1"/>
          <w:sz w:val="20"/>
          <w:szCs w:val="20"/>
        </w:rPr>
      </w:pPr>
    </w:p>
    <w:p w:rsidR="004618AC" w:rsidRDefault="004618AC" w:rsidP="001316CE">
      <w:pPr>
        <w:pStyle w:val="ListParagraph"/>
        <w:spacing w:line="240" w:lineRule="auto"/>
        <w:ind w:left="0"/>
        <w:jc w:val="both"/>
        <w:rPr>
          <w:rFonts w:asciiTheme="minorHAnsi" w:hAnsiTheme="minorHAnsi" w:cstheme="minorHAnsi"/>
          <w:color w:val="000000" w:themeColor="text1"/>
          <w:sz w:val="20"/>
          <w:szCs w:val="20"/>
        </w:rPr>
      </w:pPr>
    </w:p>
    <w:p w:rsidR="004618AC" w:rsidRDefault="004618AC" w:rsidP="001316CE">
      <w:pPr>
        <w:pStyle w:val="ListParagraph"/>
        <w:spacing w:line="240" w:lineRule="auto"/>
        <w:ind w:left="0"/>
        <w:jc w:val="both"/>
        <w:rPr>
          <w:rFonts w:asciiTheme="minorHAnsi" w:hAnsiTheme="minorHAnsi" w:cstheme="minorHAnsi"/>
          <w:color w:val="000000" w:themeColor="text1"/>
          <w:sz w:val="20"/>
          <w:szCs w:val="20"/>
        </w:rPr>
      </w:pPr>
    </w:p>
    <w:p w:rsidR="004618AC" w:rsidRDefault="004618AC" w:rsidP="001316CE">
      <w:pPr>
        <w:pStyle w:val="ListParagraph"/>
        <w:spacing w:line="240" w:lineRule="auto"/>
        <w:ind w:left="0"/>
        <w:jc w:val="both"/>
        <w:rPr>
          <w:rFonts w:asciiTheme="minorHAnsi" w:hAnsiTheme="minorHAnsi" w:cstheme="minorHAnsi"/>
          <w:color w:val="000000" w:themeColor="text1"/>
          <w:sz w:val="20"/>
          <w:szCs w:val="20"/>
        </w:rPr>
      </w:pPr>
    </w:p>
    <w:p w:rsidR="002E21B9" w:rsidRPr="00661129" w:rsidRDefault="002E21B9" w:rsidP="001316CE">
      <w:pPr>
        <w:pStyle w:val="ListParagraph"/>
        <w:spacing w:line="240" w:lineRule="auto"/>
        <w:ind w:left="0"/>
        <w:jc w:val="both"/>
        <w:rPr>
          <w:rFonts w:asciiTheme="minorHAnsi" w:hAnsiTheme="minorHAnsi" w:cstheme="minorHAnsi"/>
          <w:color w:val="000000" w:themeColor="text1"/>
          <w:sz w:val="20"/>
          <w:szCs w:val="20"/>
        </w:rPr>
        <w:sectPr w:rsidR="002E21B9" w:rsidRPr="00661129" w:rsidSect="00D46393">
          <w:type w:val="continuous"/>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F67B30" w:rsidRPr="00661129" w:rsidRDefault="00F5338B" w:rsidP="00A939A5">
      <w:pPr>
        <w:pStyle w:val="ListParagraph"/>
        <w:shd w:val="clear" w:color="auto" w:fill="A6A6A6" w:themeFill="background1" w:themeFillShade="A6"/>
        <w:spacing w:after="0" w:line="240" w:lineRule="auto"/>
        <w:ind w:left="0"/>
        <w:rPr>
          <w:rFonts w:asciiTheme="minorHAnsi" w:hAnsiTheme="minorHAnsi" w:cstheme="minorHAnsi"/>
          <w:b/>
          <w:color w:val="000000" w:themeColor="text1"/>
          <w:sz w:val="20"/>
          <w:szCs w:val="20"/>
        </w:rPr>
      </w:pPr>
      <w:r w:rsidRPr="00661129">
        <w:rPr>
          <w:rFonts w:asciiTheme="minorHAnsi" w:hAnsiTheme="minorHAnsi" w:cstheme="minorHAnsi"/>
          <w:b/>
          <w:color w:val="000000" w:themeColor="text1"/>
          <w:sz w:val="20"/>
          <w:szCs w:val="20"/>
        </w:rPr>
        <w:t xml:space="preserve">PART D: </w:t>
      </w:r>
      <w:r w:rsidR="005927F9" w:rsidRPr="00661129">
        <w:rPr>
          <w:rFonts w:asciiTheme="minorHAnsi" w:hAnsiTheme="minorHAnsi" w:cstheme="minorHAnsi"/>
          <w:b/>
          <w:color w:val="000000" w:themeColor="text1"/>
          <w:sz w:val="20"/>
          <w:szCs w:val="20"/>
        </w:rPr>
        <w:t>Non-forfeiture Benefits &amp; Policy Servicing</w:t>
      </w:r>
    </w:p>
    <w:p w:rsidR="00390970" w:rsidRPr="00661129" w:rsidRDefault="00390970" w:rsidP="00390970">
      <w:pPr>
        <w:spacing w:after="0"/>
        <w:jc w:val="both"/>
        <w:rPr>
          <w:rFonts w:eastAsiaTheme="majorEastAsia" w:cstheme="minorHAnsi"/>
          <w:color w:val="000000" w:themeColor="text1"/>
          <w:spacing w:val="5"/>
          <w:kern w:val="28"/>
          <w:sz w:val="20"/>
          <w:szCs w:val="20"/>
        </w:rPr>
      </w:pPr>
    </w:p>
    <w:p w:rsidR="005927F9" w:rsidRPr="00661129" w:rsidRDefault="005927F9" w:rsidP="00390970">
      <w:pPr>
        <w:pStyle w:val="ListParagraph"/>
        <w:numPr>
          <w:ilvl w:val="0"/>
          <w:numId w:val="17"/>
        </w:numPr>
        <w:spacing w:after="0"/>
        <w:rPr>
          <w:rFonts w:asciiTheme="minorHAnsi" w:hAnsiTheme="minorHAnsi" w:cstheme="minorHAnsi"/>
          <w:b/>
          <w:color w:val="000000" w:themeColor="text1"/>
          <w:sz w:val="20"/>
          <w:szCs w:val="20"/>
        </w:rPr>
      </w:pPr>
      <w:r w:rsidRPr="00661129">
        <w:rPr>
          <w:rFonts w:asciiTheme="minorHAnsi" w:hAnsiTheme="minorHAnsi" w:cstheme="minorHAnsi"/>
          <w:b/>
          <w:color w:val="000000" w:themeColor="text1"/>
          <w:sz w:val="20"/>
          <w:szCs w:val="20"/>
        </w:rPr>
        <w:t>Surrendering your policy:</w:t>
      </w:r>
    </w:p>
    <w:p w:rsidR="009B7B29" w:rsidRPr="00661129" w:rsidRDefault="009B7B29" w:rsidP="009B7B29">
      <w:pPr>
        <w:autoSpaceDE w:val="0"/>
        <w:autoSpaceDN w:val="0"/>
        <w:adjustRightInd w:val="0"/>
        <w:spacing w:after="0" w:line="240" w:lineRule="auto"/>
        <w:jc w:val="both"/>
        <w:rPr>
          <w:rFonts w:eastAsia="Times New Roman" w:cstheme="minorHAnsi"/>
          <w:b/>
          <w:color w:val="000000" w:themeColor="text1"/>
          <w:sz w:val="20"/>
          <w:lang w:val="en-GB"/>
        </w:rPr>
      </w:pPr>
      <w:r w:rsidRPr="00661129">
        <w:rPr>
          <w:rFonts w:eastAsia="Times New Roman" w:cstheme="minorHAnsi"/>
          <w:b/>
          <w:color w:val="000000" w:themeColor="text1"/>
          <w:sz w:val="20"/>
          <w:lang w:val="en-GB"/>
        </w:rPr>
        <w:t>Options 2</w:t>
      </w:r>
      <w:proofErr w:type="gramStart"/>
      <w:r w:rsidRPr="00661129">
        <w:rPr>
          <w:rFonts w:eastAsia="Times New Roman" w:cstheme="minorHAnsi"/>
          <w:b/>
          <w:color w:val="000000" w:themeColor="text1"/>
          <w:sz w:val="20"/>
          <w:lang w:val="en-GB"/>
        </w:rPr>
        <w:t>,8</w:t>
      </w:r>
      <w:proofErr w:type="gramEnd"/>
      <w:r w:rsidRPr="00661129">
        <w:rPr>
          <w:rFonts w:eastAsia="Times New Roman" w:cstheme="minorHAnsi"/>
          <w:b/>
          <w:color w:val="000000" w:themeColor="text1"/>
          <w:sz w:val="20"/>
          <w:lang w:val="en-GB"/>
        </w:rPr>
        <w:t xml:space="preserve"> and 9:</w:t>
      </w:r>
    </w:p>
    <w:p w:rsidR="009B7B29" w:rsidRPr="00661129" w:rsidRDefault="009B7B29" w:rsidP="009B7B29">
      <w:pPr>
        <w:autoSpaceDE w:val="0"/>
        <w:autoSpaceDN w:val="0"/>
        <w:adjustRightInd w:val="0"/>
        <w:spacing w:after="0" w:line="240" w:lineRule="auto"/>
        <w:jc w:val="both"/>
        <w:rPr>
          <w:rFonts w:eastAsia="Times New Roman" w:cstheme="minorHAnsi"/>
          <w:color w:val="000000" w:themeColor="text1"/>
          <w:sz w:val="20"/>
          <w:lang w:val="en-GB"/>
        </w:rPr>
      </w:pPr>
      <w:r w:rsidRPr="00661129">
        <w:rPr>
          <w:rFonts w:eastAsia="Times New Roman" w:cstheme="minorHAnsi"/>
          <w:color w:val="000000" w:themeColor="text1"/>
          <w:sz w:val="20"/>
          <w:lang w:val="en-GB"/>
        </w:rPr>
        <w:t>The policy acquires surrender value immediately on payment of purchase price. The surrender value payable under the policy is as below:</w:t>
      </w:r>
    </w:p>
    <w:p w:rsidR="009B7B29" w:rsidRPr="00661129" w:rsidRDefault="009B7B29" w:rsidP="009B7B29">
      <w:pPr>
        <w:autoSpaceDE w:val="0"/>
        <w:autoSpaceDN w:val="0"/>
        <w:adjustRightInd w:val="0"/>
        <w:spacing w:after="0" w:line="240" w:lineRule="auto"/>
        <w:jc w:val="both"/>
        <w:rPr>
          <w:rFonts w:eastAsia="Times New Roman" w:cstheme="minorHAnsi"/>
          <w:color w:val="000000" w:themeColor="text1"/>
          <w:sz w:val="20"/>
          <w:lang w:val="en-GB"/>
        </w:rPr>
      </w:pPr>
      <w:r w:rsidRPr="00661129">
        <w:rPr>
          <w:rFonts w:eastAsia="Times New Roman" w:cstheme="minorHAnsi"/>
          <w:color w:val="000000" w:themeColor="text1"/>
          <w:sz w:val="20"/>
          <w:lang w:val="en-GB"/>
        </w:rPr>
        <w:t>Year 1 to 3: 85% of purchase price</w:t>
      </w:r>
    </w:p>
    <w:p w:rsidR="009B7B29" w:rsidRPr="00661129" w:rsidRDefault="009B7B29" w:rsidP="009B7B29">
      <w:pPr>
        <w:autoSpaceDE w:val="0"/>
        <w:autoSpaceDN w:val="0"/>
        <w:adjustRightInd w:val="0"/>
        <w:spacing w:after="0" w:line="240" w:lineRule="auto"/>
        <w:jc w:val="both"/>
        <w:rPr>
          <w:rFonts w:eastAsia="Times New Roman" w:cstheme="minorHAnsi"/>
          <w:color w:val="000000" w:themeColor="text1"/>
          <w:sz w:val="20"/>
          <w:lang w:val="en-GB"/>
        </w:rPr>
      </w:pPr>
      <w:r w:rsidRPr="00661129">
        <w:rPr>
          <w:rFonts w:eastAsia="Times New Roman" w:cstheme="minorHAnsi"/>
          <w:color w:val="000000" w:themeColor="text1"/>
          <w:sz w:val="20"/>
          <w:lang w:val="en-GB"/>
        </w:rPr>
        <w:t>Year 4 to 6: 90% of purchase price</w:t>
      </w:r>
    </w:p>
    <w:p w:rsidR="009B7B29" w:rsidRPr="00661129" w:rsidRDefault="009B7B29" w:rsidP="009B7B29">
      <w:pPr>
        <w:autoSpaceDE w:val="0"/>
        <w:autoSpaceDN w:val="0"/>
        <w:adjustRightInd w:val="0"/>
        <w:spacing w:after="0" w:line="240" w:lineRule="auto"/>
        <w:jc w:val="both"/>
        <w:rPr>
          <w:rFonts w:eastAsia="Times New Roman" w:cstheme="minorHAnsi"/>
          <w:color w:val="000000" w:themeColor="text1"/>
          <w:sz w:val="20"/>
          <w:lang w:val="en-GB"/>
        </w:rPr>
      </w:pPr>
      <w:r w:rsidRPr="00661129">
        <w:rPr>
          <w:rFonts w:eastAsia="Times New Roman" w:cstheme="minorHAnsi"/>
          <w:color w:val="000000" w:themeColor="text1"/>
          <w:sz w:val="20"/>
          <w:lang w:val="en-GB"/>
        </w:rPr>
        <w:t>Year 7 and above: 92.5% of purchase price</w:t>
      </w:r>
    </w:p>
    <w:p w:rsidR="009B7B29" w:rsidRPr="00661129" w:rsidRDefault="009B7B29" w:rsidP="009B7B29">
      <w:pPr>
        <w:autoSpaceDE w:val="0"/>
        <w:autoSpaceDN w:val="0"/>
        <w:adjustRightInd w:val="0"/>
        <w:spacing w:after="0" w:line="240" w:lineRule="auto"/>
        <w:jc w:val="both"/>
        <w:rPr>
          <w:rFonts w:eastAsia="Times New Roman" w:cstheme="minorHAnsi"/>
          <w:b/>
          <w:color w:val="000000" w:themeColor="text1"/>
          <w:sz w:val="20"/>
          <w:lang w:val="en-GB"/>
        </w:rPr>
      </w:pPr>
      <w:r w:rsidRPr="00661129">
        <w:rPr>
          <w:rFonts w:eastAsia="Times New Roman" w:cstheme="minorHAnsi"/>
          <w:b/>
          <w:color w:val="000000" w:themeColor="text1"/>
          <w:sz w:val="20"/>
          <w:lang w:val="en-GB"/>
        </w:rPr>
        <w:t>Other Options:</w:t>
      </w:r>
    </w:p>
    <w:p w:rsidR="005927F9" w:rsidRPr="00661129" w:rsidRDefault="009B7B29" w:rsidP="009B7B29">
      <w:pPr>
        <w:autoSpaceDE w:val="0"/>
        <w:autoSpaceDN w:val="0"/>
        <w:adjustRightInd w:val="0"/>
        <w:spacing w:after="0" w:line="240" w:lineRule="auto"/>
        <w:jc w:val="both"/>
        <w:rPr>
          <w:rFonts w:eastAsia="Times New Roman" w:cstheme="minorHAnsi"/>
          <w:color w:val="000000" w:themeColor="text1"/>
          <w:sz w:val="20"/>
          <w:lang w:val="en-GB"/>
        </w:rPr>
      </w:pPr>
      <w:r w:rsidRPr="00661129">
        <w:rPr>
          <w:rFonts w:eastAsia="Times New Roman" w:cstheme="minorHAnsi"/>
          <w:color w:val="000000" w:themeColor="text1"/>
          <w:sz w:val="20"/>
          <w:lang w:val="en-GB"/>
        </w:rPr>
        <w:t>No surrender value is payable</w:t>
      </w:r>
    </w:p>
    <w:p w:rsidR="009B7B29" w:rsidRDefault="00AC4EC4" w:rsidP="009B7B29">
      <w:pPr>
        <w:autoSpaceDE w:val="0"/>
        <w:autoSpaceDN w:val="0"/>
        <w:adjustRightInd w:val="0"/>
        <w:spacing w:after="0" w:line="240" w:lineRule="auto"/>
        <w:jc w:val="both"/>
        <w:rPr>
          <w:rFonts w:eastAsia="Times New Roman" w:cstheme="minorHAnsi"/>
          <w:color w:val="000000" w:themeColor="text1"/>
          <w:sz w:val="20"/>
        </w:rPr>
      </w:pPr>
      <w:r>
        <w:rPr>
          <w:rFonts w:eastAsia="Times New Roman" w:cstheme="minorHAnsi"/>
          <w:color w:val="000000" w:themeColor="text1"/>
          <w:sz w:val="20"/>
        </w:rPr>
        <w:t>For policies issued to NPS subscribers, the surrender value option is not available.</w:t>
      </w:r>
    </w:p>
    <w:p w:rsidR="00AC4EC4" w:rsidRPr="00661129" w:rsidRDefault="00AC4EC4" w:rsidP="009B7B29">
      <w:pPr>
        <w:autoSpaceDE w:val="0"/>
        <w:autoSpaceDN w:val="0"/>
        <w:adjustRightInd w:val="0"/>
        <w:spacing w:after="0" w:line="240" w:lineRule="auto"/>
        <w:jc w:val="both"/>
        <w:rPr>
          <w:rFonts w:cstheme="minorHAnsi"/>
          <w:color w:val="000000" w:themeColor="text1"/>
          <w:sz w:val="20"/>
          <w:szCs w:val="20"/>
        </w:rPr>
      </w:pPr>
    </w:p>
    <w:p w:rsidR="0042639C" w:rsidRPr="00661129" w:rsidRDefault="0042639C" w:rsidP="00390970">
      <w:pPr>
        <w:pStyle w:val="ListParagraph"/>
        <w:numPr>
          <w:ilvl w:val="0"/>
          <w:numId w:val="17"/>
        </w:numPr>
        <w:spacing w:after="0"/>
        <w:rPr>
          <w:rFonts w:asciiTheme="minorHAnsi" w:hAnsiTheme="minorHAnsi" w:cstheme="minorHAnsi"/>
          <w:b/>
          <w:color w:val="000000" w:themeColor="text1"/>
          <w:sz w:val="20"/>
          <w:szCs w:val="20"/>
        </w:rPr>
      </w:pPr>
      <w:r w:rsidRPr="00661129">
        <w:rPr>
          <w:rFonts w:asciiTheme="minorHAnsi" w:hAnsiTheme="minorHAnsi" w:cstheme="minorHAnsi"/>
          <w:b/>
          <w:color w:val="000000" w:themeColor="text1"/>
          <w:sz w:val="20"/>
          <w:szCs w:val="20"/>
        </w:rPr>
        <w:t>Loans:</w:t>
      </w:r>
    </w:p>
    <w:p w:rsidR="0042639C" w:rsidRPr="00661129" w:rsidRDefault="00744389" w:rsidP="001316CE">
      <w:pPr>
        <w:spacing w:after="0" w:line="240" w:lineRule="auto"/>
        <w:jc w:val="both"/>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Loans are not available under this plan.</w:t>
      </w:r>
    </w:p>
    <w:p w:rsidR="00E35E43" w:rsidRPr="00661129" w:rsidRDefault="00E35E43" w:rsidP="001316CE">
      <w:pPr>
        <w:spacing w:after="0" w:line="240" w:lineRule="auto"/>
        <w:jc w:val="both"/>
        <w:rPr>
          <w:rFonts w:eastAsiaTheme="majorEastAsia" w:cstheme="minorHAnsi"/>
          <w:color w:val="000000" w:themeColor="text1"/>
          <w:spacing w:val="5"/>
          <w:kern w:val="28"/>
          <w:sz w:val="20"/>
          <w:szCs w:val="20"/>
        </w:rPr>
      </w:pPr>
    </w:p>
    <w:p w:rsidR="00154FF4" w:rsidRPr="00661129" w:rsidRDefault="00154FF4" w:rsidP="00390970">
      <w:pPr>
        <w:pStyle w:val="ListParagraph"/>
        <w:numPr>
          <w:ilvl w:val="0"/>
          <w:numId w:val="17"/>
        </w:numPr>
        <w:spacing w:after="0"/>
        <w:rPr>
          <w:rFonts w:asciiTheme="minorHAnsi" w:eastAsiaTheme="majorEastAsia" w:hAnsiTheme="minorHAnsi" w:cstheme="minorHAnsi"/>
          <w:b/>
          <w:color w:val="000000" w:themeColor="text1"/>
          <w:spacing w:val="5"/>
          <w:kern w:val="28"/>
          <w:sz w:val="20"/>
          <w:szCs w:val="20"/>
        </w:rPr>
      </w:pPr>
      <w:r w:rsidRPr="00661129">
        <w:rPr>
          <w:rFonts w:asciiTheme="minorHAnsi" w:eastAsiaTheme="majorEastAsia" w:hAnsiTheme="minorHAnsi" w:cstheme="minorHAnsi"/>
          <w:b/>
          <w:color w:val="000000" w:themeColor="text1"/>
          <w:spacing w:val="5"/>
          <w:kern w:val="28"/>
          <w:sz w:val="20"/>
          <w:szCs w:val="20"/>
        </w:rPr>
        <w:t>Free Look Period:</w:t>
      </w:r>
    </w:p>
    <w:p w:rsidR="005865D5" w:rsidRPr="000B39E3" w:rsidRDefault="005865D5" w:rsidP="005E637B">
      <w:pPr>
        <w:pStyle w:val="NoSpacing"/>
        <w:ind w:left="113"/>
        <w:jc w:val="both"/>
        <w:rPr>
          <w:rFonts w:cstheme="minorHAnsi"/>
          <w:sz w:val="20"/>
          <w:szCs w:val="18"/>
          <w:lang w:val="en-IN"/>
        </w:rPr>
      </w:pPr>
      <w:r>
        <w:rPr>
          <w:rFonts w:eastAsiaTheme="majorEastAsia" w:cstheme="minorHAnsi"/>
          <w:color w:val="000000" w:themeColor="text1"/>
          <w:spacing w:val="5"/>
          <w:kern w:val="28"/>
          <w:sz w:val="20"/>
          <w:szCs w:val="20"/>
        </w:rPr>
        <w:t xml:space="preserve"> </w:t>
      </w:r>
      <w:r w:rsidRPr="000B39E3">
        <w:rPr>
          <w:rFonts w:cstheme="minorHAnsi"/>
          <w:sz w:val="20"/>
          <w:szCs w:val="18"/>
          <w:lang w:val="en-IN"/>
        </w:rPr>
        <w:t>The policy holder has a period of 30 days beginning from the date of receipt of the policy document, whether received electronically or otherwise, to review the terms and conditions of the policy.</w:t>
      </w:r>
    </w:p>
    <w:p w:rsidR="005865D5" w:rsidRPr="000B39E3" w:rsidRDefault="005865D5" w:rsidP="005E637B">
      <w:pPr>
        <w:pStyle w:val="NoSpacing"/>
        <w:ind w:left="113"/>
        <w:jc w:val="both"/>
        <w:rPr>
          <w:rFonts w:cstheme="minorHAnsi"/>
          <w:sz w:val="20"/>
          <w:szCs w:val="18"/>
          <w:lang w:val="en-IN"/>
        </w:rPr>
      </w:pPr>
      <w:r w:rsidRPr="000B39E3">
        <w:rPr>
          <w:rFonts w:cstheme="minorHAnsi"/>
          <w:sz w:val="20"/>
          <w:szCs w:val="18"/>
          <w:lang w:val="en-IN"/>
        </w:rPr>
        <w:t xml:space="preserve">In the event a policyholder disagrees to any of the policy terms or conditions, or otherwise and has not made any claim, he shall have the option to return the policy to the insurer for cancellation, stating the reasons for the same. </w:t>
      </w:r>
    </w:p>
    <w:p w:rsidR="00FF201B" w:rsidRDefault="005865D5" w:rsidP="005E637B">
      <w:pPr>
        <w:spacing w:after="0" w:line="240" w:lineRule="auto"/>
        <w:ind w:left="113"/>
        <w:jc w:val="both"/>
        <w:rPr>
          <w:rFonts w:cstheme="minorHAnsi"/>
          <w:sz w:val="20"/>
          <w:szCs w:val="18"/>
          <w:lang w:val="en-IN"/>
        </w:rPr>
      </w:pPr>
      <w:r w:rsidRPr="000B39E3">
        <w:rPr>
          <w:rFonts w:cstheme="minorHAnsi"/>
          <w:sz w:val="20"/>
          <w:szCs w:val="18"/>
          <w:lang w:val="en-IN"/>
        </w:rPr>
        <w:t>Irrespective of the reasons mentioned, the policyholder shall be entitled to a refund of the premium paid subject only to a deduction of a proportionate risk premium for the period of cover and the expenses, if any, incurred by the insurer on medical examination of the proposer and stamp duty charges.</w:t>
      </w:r>
    </w:p>
    <w:p w:rsidR="00887317" w:rsidRPr="00661129" w:rsidRDefault="00887317" w:rsidP="005E637B">
      <w:pPr>
        <w:spacing w:after="0" w:line="240" w:lineRule="auto"/>
        <w:ind w:left="113"/>
        <w:jc w:val="both"/>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The refund shall be made as follows:</w:t>
      </w:r>
    </w:p>
    <w:p w:rsidR="00887317" w:rsidRPr="00661129" w:rsidRDefault="00887317" w:rsidP="00887317">
      <w:pPr>
        <w:pStyle w:val="ListParagraph"/>
        <w:numPr>
          <w:ilvl w:val="0"/>
          <w:numId w:val="37"/>
        </w:numPr>
        <w:spacing w:after="0" w:line="240" w:lineRule="auto"/>
        <w:jc w:val="both"/>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If the annuity is purchased out of proceeds of a deferred pension policy of any other insurance company, the refund shall be made to that insurance company from which money is received.</w:t>
      </w:r>
    </w:p>
    <w:p w:rsidR="00887317" w:rsidRPr="00661129" w:rsidRDefault="00887317" w:rsidP="00887317">
      <w:pPr>
        <w:pStyle w:val="ListParagraph"/>
        <w:numPr>
          <w:ilvl w:val="0"/>
          <w:numId w:val="37"/>
        </w:numPr>
        <w:spacing w:after="0" w:line="240" w:lineRule="auto"/>
        <w:ind w:left="426"/>
        <w:jc w:val="both"/>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 xml:space="preserve">If the annuity is purchased out of proceeds of a deferred pension policy of </w:t>
      </w:r>
      <w:proofErr w:type="spellStart"/>
      <w:r w:rsidRPr="00661129">
        <w:rPr>
          <w:rFonts w:eastAsiaTheme="majorEastAsia" w:cstheme="minorHAnsi"/>
          <w:color w:val="000000" w:themeColor="text1"/>
          <w:spacing w:val="5"/>
          <w:kern w:val="28"/>
          <w:sz w:val="20"/>
          <w:szCs w:val="20"/>
        </w:rPr>
        <w:t>Shriram</w:t>
      </w:r>
      <w:proofErr w:type="spellEnd"/>
      <w:r w:rsidRPr="00661129">
        <w:rPr>
          <w:rFonts w:eastAsiaTheme="majorEastAsia" w:cstheme="minorHAnsi"/>
          <w:color w:val="000000" w:themeColor="text1"/>
          <w:spacing w:val="5"/>
          <w:kern w:val="28"/>
          <w:sz w:val="20"/>
          <w:szCs w:val="20"/>
        </w:rPr>
        <w:t xml:space="preserve"> Life Insurance Company, the refund shall be made to the insurance company from which the policyholder wants to purchase annuity.</w:t>
      </w:r>
    </w:p>
    <w:p w:rsidR="00887317" w:rsidRPr="00661129" w:rsidRDefault="00887317" w:rsidP="00887317">
      <w:pPr>
        <w:pStyle w:val="ListParagraph"/>
        <w:numPr>
          <w:ilvl w:val="0"/>
          <w:numId w:val="37"/>
        </w:numPr>
        <w:spacing w:after="0" w:line="240" w:lineRule="auto"/>
        <w:ind w:left="426"/>
        <w:jc w:val="both"/>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If the annuity is purchased out of proceeds of NPS proceeds, the refund shall be made to the account of CRA (Central Record Keeping Agency) from which the money is received.</w:t>
      </w:r>
    </w:p>
    <w:p w:rsidR="00887317" w:rsidRPr="00661129" w:rsidRDefault="00887317" w:rsidP="00887317">
      <w:pPr>
        <w:pStyle w:val="ListParagraph"/>
        <w:numPr>
          <w:ilvl w:val="0"/>
          <w:numId w:val="37"/>
        </w:numPr>
        <w:spacing w:after="0" w:line="240" w:lineRule="auto"/>
        <w:ind w:left="426"/>
        <w:jc w:val="both"/>
        <w:rPr>
          <w:rFonts w:eastAsiaTheme="majorEastAsia" w:cstheme="minorHAnsi"/>
          <w:color w:val="000000" w:themeColor="text1"/>
          <w:spacing w:val="5"/>
          <w:kern w:val="28"/>
          <w:sz w:val="20"/>
          <w:szCs w:val="20"/>
        </w:rPr>
      </w:pPr>
      <w:r w:rsidRPr="00661129">
        <w:rPr>
          <w:rFonts w:eastAsiaTheme="majorEastAsia" w:cstheme="minorHAnsi"/>
          <w:color w:val="000000" w:themeColor="text1"/>
          <w:spacing w:val="5"/>
          <w:kern w:val="28"/>
          <w:sz w:val="20"/>
          <w:szCs w:val="20"/>
        </w:rPr>
        <w:t>If the annuity is purchased on standalone basis, the refund shall be made to the policyholder.</w:t>
      </w:r>
    </w:p>
    <w:p w:rsidR="00887317" w:rsidRPr="00661129" w:rsidRDefault="00887317" w:rsidP="00887317">
      <w:pPr>
        <w:pStyle w:val="ListParagraph"/>
        <w:spacing w:after="0" w:line="240" w:lineRule="auto"/>
        <w:ind w:left="426"/>
        <w:jc w:val="both"/>
        <w:rPr>
          <w:rFonts w:eastAsiaTheme="majorEastAsia" w:cstheme="minorHAnsi"/>
          <w:color w:val="000000" w:themeColor="text1"/>
          <w:spacing w:val="5"/>
          <w:kern w:val="28"/>
          <w:sz w:val="20"/>
          <w:szCs w:val="20"/>
        </w:rPr>
      </w:pPr>
    </w:p>
    <w:p w:rsidR="00887317" w:rsidRPr="00661129" w:rsidRDefault="005865D5" w:rsidP="00887317">
      <w:pPr>
        <w:spacing w:after="0" w:line="240" w:lineRule="auto"/>
        <w:jc w:val="both"/>
        <w:rPr>
          <w:rFonts w:eastAsiaTheme="majorEastAsia" w:cstheme="minorHAnsi"/>
          <w:color w:val="000000" w:themeColor="text1"/>
          <w:spacing w:val="5"/>
          <w:kern w:val="28"/>
          <w:sz w:val="20"/>
          <w:szCs w:val="20"/>
        </w:rPr>
      </w:pPr>
      <w:r>
        <w:rPr>
          <w:rFonts w:eastAsiaTheme="majorEastAsia" w:cstheme="minorHAnsi"/>
          <w:color w:val="000000" w:themeColor="text1"/>
          <w:spacing w:val="5"/>
          <w:kern w:val="28"/>
          <w:sz w:val="20"/>
          <w:szCs w:val="20"/>
        </w:rPr>
        <w:t xml:space="preserve"> </w:t>
      </w:r>
      <w:r w:rsidRPr="000B39E3">
        <w:rPr>
          <w:rFonts w:cstheme="minorHAnsi"/>
          <w:sz w:val="20"/>
          <w:szCs w:val="18"/>
          <w:lang w:val="en-IN"/>
        </w:rPr>
        <w:t>A request received by insurer for cancellation of the policy during free look period shall be processed and premium shall be refunded within 7 days of receipt of such request.</w:t>
      </w:r>
    </w:p>
    <w:p w:rsidR="008D30E0" w:rsidRPr="00661129" w:rsidRDefault="008D30E0" w:rsidP="008D30E0">
      <w:pPr>
        <w:spacing w:after="0" w:line="240" w:lineRule="auto"/>
        <w:ind w:left="720"/>
        <w:jc w:val="both"/>
        <w:rPr>
          <w:rFonts w:eastAsiaTheme="majorEastAsia" w:cstheme="minorHAnsi"/>
          <w:color w:val="000000" w:themeColor="text1"/>
          <w:spacing w:val="5"/>
          <w:kern w:val="28"/>
          <w:sz w:val="20"/>
          <w:szCs w:val="20"/>
        </w:rPr>
      </w:pPr>
    </w:p>
    <w:p w:rsidR="00A95FFD" w:rsidRPr="00661129" w:rsidRDefault="00A95FFD" w:rsidP="00A95FFD">
      <w:pPr>
        <w:spacing w:after="0"/>
        <w:rPr>
          <w:rFonts w:eastAsiaTheme="majorEastAsia" w:cstheme="minorHAnsi"/>
          <w:color w:val="000000" w:themeColor="text1"/>
          <w:spacing w:val="5"/>
          <w:kern w:val="28"/>
          <w:sz w:val="20"/>
          <w:szCs w:val="20"/>
        </w:rPr>
      </w:pPr>
    </w:p>
    <w:p w:rsidR="00A95FFD" w:rsidRPr="00661129" w:rsidRDefault="00A95FFD" w:rsidP="00A95FFD">
      <w:pPr>
        <w:pStyle w:val="ListParagraph"/>
        <w:shd w:val="clear" w:color="auto" w:fill="A6A6A6" w:themeFill="background1" w:themeFillShade="A6"/>
        <w:spacing w:after="0"/>
        <w:ind w:left="0"/>
        <w:rPr>
          <w:rFonts w:asciiTheme="minorHAnsi" w:hAnsiTheme="minorHAnsi" w:cstheme="minorHAnsi"/>
          <w:b/>
          <w:color w:val="000000" w:themeColor="text1"/>
          <w:sz w:val="20"/>
          <w:szCs w:val="20"/>
        </w:rPr>
      </w:pPr>
      <w:r w:rsidRPr="00661129">
        <w:rPr>
          <w:rFonts w:asciiTheme="minorHAnsi" w:hAnsiTheme="minorHAnsi" w:cstheme="minorHAnsi"/>
          <w:b/>
          <w:color w:val="000000" w:themeColor="text1"/>
          <w:sz w:val="20"/>
          <w:szCs w:val="20"/>
        </w:rPr>
        <w:t>PART E: Charges under the Plan</w:t>
      </w:r>
    </w:p>
    <w:p w:rsidR="00A95FFD" w:rsidRPr="00661129" w:rsidRDefault="00A95FFD" w:rsidP="00A95FFD">
      <w:pPr>
        <w:pStyle w:val="ListParagraph"/>
        <w:ind w:left="0"/>
        <w:jc w:val="both"/>
        <w:rPr>
          <w:rFonts w:asciiTheme="minorHAnsi" w:hAnsiTheme="minorHAnsi" w:cstheme="minorHAnsi"/>
          <w:color w:val="000000" w:themeColor="text1"/>
          <w:sz w:val="20"/>
          <w:szCs w:val="20"/>
        </w:rPr>
      </w:pPr>
    </w:p>
    <w:p w:rsidR="00A95FFD" w:rsidRPr="00661129" w:rsidRDefault="00A95FFD" w:rsidP="00A95FFD">
      <w:pPr>
        <w:pStyle w:val="ListParagraph"/>
        <w:ind w:left="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NOT APPLICABLE</w:t>
      </w:r>
    </w:p>
    <w:p w:rsidR="00F67B30" w:rsidRPr="00661129" w:rsidRDefault="00F67B30" w:rsidP="00F43063">
      <w:pPr>
        <w:pStyle w:val="ListParagraph"/>
        <w:tabs>
          <w:tab w:val="left" w:pos="540"/>
        </w:tabs>
        <w:ind w:left="360"/>
        <w:jc w:val="both"/>
        <w:rPr>
          <w:rFonts w:asciiTheme="minorHAnsi" w:hAnsiTheme="minorHAnsi" w:cstheme="minorHAnsi"/>
          <w:color w:val="000000" w:themeColor="text1"/>
          <w:sz w:val="20"/>
          <w:szCs w:val="20"/>
        </w:rPr>
      </w:pPr>
    </w:p>
    <w:p w:rsidR="001859B7" w:rsidRDefault="001859B7" w:rsidP="00F43063">
      <w:pPr>
        <w:pStyle w:val="ListParagraph"/>
        <w:tabs>
          <w:tab w:val="left" w:pos="540"/>
        </w:tabs>
        <w:ind w:left="360"/>
        <w:jc w:val="both"/>
        <w:rPr>
          <w:rFonts w:asciiTheme="minorHAnsi" w:hAnsiTheme="minorHAnsi" w:cstheme="minorHAnsi"/>
          <w:color w:val="000000" w:themeColor="text1"/>
          <w:sz w:val="20"/>
          <w:szCs w:val="20"/>
        </w:rPr>
      </w:pPr>
    </w:p>
    <w:p w:rsidR="00C80307" w:rsidRDefault="00C80307" w:rsidP="00F43063">
      <w:pPr>
        <w:pStyle w:val="ListParagraph"/>
        <w:tabs>
          <w:tab w:val="left" w:pos="540"/>
        </w:tabs>
        <w:ind w:left="360"/>
        <w:jc w:val="both"/>
        <w:rPr>
          <w:rFonts w:asciiTheme="minorHAnsi" w:hAnsiTheme="minorHAnsi" w:cstheme="minorHAnsi"/>
          <w:color w:val="000000" w:themeColor="text1"/>
          <w:sz w:val="20"/>
          <w:szCs w:val="20"/>
        </w:rPr>
      </w:pPr>
    </w:p>
    <w:p w:rsidR="00C80307" w:rsidRDefault="00C80307" w:rsidP="00F43063">
      <w:pPr>
        <w:pStyle w:val="ListParagraph"/>
        <w:tabs>
          <w:tab w:val="left" w:pos="540"/>
        </w:tabs>
        <w:ind w:left="360"/>
        <w:jc w:val="both"/>
        <w:rPr>
          <w:rFonts w:asciiTheme="minorHAnsi" w:hAnsiTheme="minorHAnsi" w:cstheme="minorHAnsi"/>
          <w:color w:val="000000" w:themeColor="text1"/>
          <w:sz w:val="20"/>
          <w:szCs w:val="20"/>
        </w:rPr>
      </w:pPr>
    </w:p>
    <w:p w:rsidR="00C80307" w:rsidRPr="00661129" w:rsidRDefault="00C80307" w:rsidP="00F43063">
      <w:pPr>
        <w:pStyle w:val="ListParagraph"/>
        <w:tabs>
          <w:tab w:val="left" w:pos="540"/>
        </w:tabs>
        <w:ind w:left="360"/>
        <w:jc w:val="both"/>
        <w:rPr>
          <w:rFonts w:asciiTheme="minorHAnsi" w:hAnsiTheme="minorHAnsi" w:cstheme="minorHAnsi"/>
          <w:color w:val="000000" w:themeColor="text1"/>
          <w:sz w:val="20"/>
          <w:szCs w:val="20"/>
        </w:rPr>
      </w:pPr>
    </w:p>
    <w:p w:rsidR="002C3D2B" w:rsidRPr="00661129" w:rsidRDefault="002C3D2B" w:rsidP="00F43063">
      <w:pPr>
        <w:pStyle w:val="ListParagraph"/>
        <w:tabs>
          <w:tab w:val="left" w:pos="540"/>
        </w:tabs>
        <w:ind w:left="360"/>
        <w:jc w:val="both"/>
        <w:rPr>
          <w:rFonts w:asciiTheme="minorHAnsi" w:hAnsiTheme="minorHAnsi" w:cstheme="minorHAnsi"/>
          <w:color w:val="000000" w:themeColor="text1"/>
          <w:sz w:val="20"/>
          <w:szCs w:val="20"/>
        </w:rPr>
      </w:pPr>
    </w:p>
    <w:p w:rsidR="002C3D2B" w:rsidRPr="005E637B" w:rsidRDefault="002C3D2B" w:rsidP="005E637B">
      <w:pPr>
        <w:tabs>
          <w:tab w:val="left" w:pos="540"/>
        </w:tabs>
        <w:jc w:val="both"/>
        <w:rPr>
          <w:rFonts w:cstheme="minorHAnsi"/>
          <w:color w:val="000000" w:themeColor="text1"/>
          <w:sz w:val="20"/>
          <w:szCs w:val="20"/>
        </w:rPr>
      </w:pPr>
    </w:p>
    <w:p w:rsidR="003D6DFF" w:rsidRPr="00661129" w:rsidRDefault="003D6DFF" w:rsidP="00DD1B7F">
      <w:pPr>
        <w:pStyle w:val="ListParagraph"/>
        <w:shd w:val="clear" w:color="auto" w:fill="A6A6A6" w:themeFill="background1" w:themeFillShade="A6"/>
        <w:spacing w:after="0"/>
        <w:ind w:left="0"/>
        <w:rPr>
          <w:rFonts w:asciiTheme="minorHAnsi" w:hAnsiTheme="minorHAnsi" w:cstheme="minorHAnsi"/>
          <w:b/>
          <w:color w:val="000000" w:themeColor="text1"/>
          <w:sz w:val="20"/>
          <w:szCs w:val="20"/>
        </w:rPr>
      </w:pPr>
      <w:r w:rsidRPr="00661129">
        <w:rPr>
          <w:rFonts w:asciiTheme="minorHAnsi" w:hAnsiTheme="minorHAnsi" w:cstheme="minorHAnsi"/>
          <w:b/>
          <w:color w:val="000000" w:themeColor="text1"/>
          <w:sz w:val="20"/>
          <w:szCs w:val="20"/>
        </w:rPr>
        <w:t>PART F:</w:t>
      </w:r>
      <w:r w:rsidR="00BB4654" w:rsidRPr="00661129">
        <w:rPr>
          <w:rFonts w:asciiTheme="minorHAnsi" w:hAnsiTheme="minorHAnsi" w:cstheme="minorHAnsi"/>
          <w:b/>
          <w:color w:val="000000" w:themeColor="text1"/>
          <w:sz w:val="20"/>
          <w:szCs w:val="20"/>
        </w:rPr>
        <w:t xml:space="preserve"> Terms &amp; Conditions</w:t>
      </w:r>
    </w:p>
    <w:p w:rsidR="00D40ED5" w:rsidRPr="00661129" w:rsidRDefault="00DF03FD" w:rsidP="004E7272">
      <w:pPr>
        <w:pStyle w:val="ListParagraph"/>
        <w:numPr>
          <w:ilvl w:val="0"/>
          <w:numId w:val="3"/>
        </w:numPr>
        <w:tabs>
          <w:tab w:val="left" w:pos="270"/>
          <w:tab w:val="left" w:pos="1080"/>
          <w:tab w:val="left" w:pos="1170"/>
        </w:tabs>
        <w:spacing w:after="0" w:line="240" w:lineRule="auto"/>
        <w:ind w:left="90" w:firstLine="90"/>
        <w:jc w:val="both"/>
        <w:rPr>
          <w:rFonts w:asciiTheme="minorHAnsi" w:hAnsiTheme="minorHAnsi" w:cstheme="minorHAnsi"/>
          <w:color w:val="000000" w:themeColor="text1"/>
          <w:sz w:val="20"/>
          <w:szCs w:val="20"/>
        </w:rPr>
      </w:pPr>
      <w:r w:rsidRPr="00661129">
        <w:rPr>
          <w:rFonts w:asciiTheme="minorHAnsi" w:hAnsiTheme="minorHAnsi" w:cstheme="minorHAnsi"/>
          <w:b/>
          <w:color w:val="000000" w:themeColor="text1"/>
          <w:sz w:val="20"/>
          <w:szCs w:val="20"/>
        </w:rPr>
        <w:t xml:space="preserve">Change of your communication Address: </w:t>
      </w:r>
    </w:p>
    <w:p w:rsidR="00DF03FD" w:rsidRPr="00661129" w:rsidRDefault="00DF03FD" w:rsidP="00D54819">
      <w:pPr>
        <w:pStyle w:val="ListParagraph"/>
        <w:spacing w:after="0" w:line="240" w:lineRule="auto"/>
        <w:ind w:left="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 xml:space="preserve">For all future communication we require your </w:t>
      </w:r>
      <w:r w:rsidR="00300588" w:rsidRPr="00661129">
        <w:rPr>
          <w:rFonts w:asciiTheme="minorHAnsi" w:hAnsiTheme="minorHAnsi" w:cstheme="minorHAnsi"/>
          <w:color w:val="000000" w:themeColor="text1"/>
          <w:sz w:val="20"/>
          <w:szCs w:val="20"/>
        </w:rPr>
        <w:t>correct</w:t>
      </w:r>
      <w:r w:rsidRPr="00661129">
        <w:rPr>
          <w:rFonts w:asciiTheme="minorHAnsi" w:hAnsiTheme="minorHAnsi" w:cstheme="minorHAnsi"/>
          <w:color w:val="000000" w:themeColor="text1"/>
          <w:sz w:val="20"/>
          <w:szCs w:val="20"/>
        </w:rPr>
        <w:t xml:space="preserve"> contact details. Please let us know if there is any change  in your contact details along with address proof to our branch /divisional office executive  or to our customer care executive at customercare@shriamlife.in or call on our toll free no: 1800 3000 6116. </w:t>
      </w:r>
    </w:p>
    <w:p w:rsidR="00D40ED5" w:rsidRPr="00661129" w:rsidRDefault="00D40ED5" w:rsidP="00D54819">
      <w:pPr>
        <w:pStyle w:val="ListParagraph"/>
        <w:tabs>
          <w:tab w:val="left" w:pos="270"/>
          <w:tab w:val="left" w:pos="1080"/>
          <w:tab w:val="left" w:pos="1170"/>
        </w:tabs>
        <w:spacing w:after="0" w:line="240" w:lineRule="auto"/>
        <w:ind w:left="180"/>
        <w:jc w:val="both"/>
        <w:rPr>
          <w:rFonts w:asciiTheme="minorHAnsi" w:hAnsiTheme="minorHAnsi" w:cstheme="minorHAnsi"/>
          <w:b/>
          <w:color w:val="000000" w:themeColor="text1"/>
          <w:sz w:val="20"/>
          <w:szCs w:val="20"/>
        </w:rPr>
      </w:pPr>
    </w:p>
    <w:p w:rsidR="00D40ED5" w:rsidRPr="00661129" w:rsidRDefault="00DF03FD" w:rsidP="004E7272">
      <w:pPr>
        <w:pStyle w:val="ListParagraph"/>
        <w:numPr>
          <w:ilvl w:val="0"/>
          <w:numId w:val="3"/>
        </w:numPr>
        <w:tabs>
          <w:tab w:val="left" w:pos="270"/>
          <w:tab w:val="left" w:pos="1080"/>
          <w:tab w:val="left" w:pos="1170"/>
        </w:tabs>
        <w:spacing w:after="0" w:line="240" w:lineRule="auto"/>
        <w:ind w:left="90" w:firstLine="90"/>
        <w:jc w:val="both"/>
        <w:rPr>
          <w:rFonts w:asciiTheme="minorHAnsi" w:hAnsiTheme="minorHAnsi" w:cstheme="minorHAnsi"/>
          <w:b/>
          <w:color w:val="000000" w:themeColor="text1"/>
          <w:sz w:val="20"/>
          <w:szCs w:val="20"/>
        </w:rPr>
      </w:pPr>
      <w:r w:rsidRPr="00661129">
        <w:rPr>
          <w:rFonts w:asciiTheme="minorHAnsi" w:hAnsiTheme="minorHAnsi" w:cstheme="minorHAnsi"/>
          <w:b/>
          <w:color w:val="000000" w:themeColor="text1"/>
          <w:sz w:val="20"/>
          <w:szCs w:val="20"/>
        </w:rPr>
        <w:t>Correct age disclosure is important -Proof of age:</w:t>
      </w:r>
    </w:p>
    <w:p w:rsidR="00FE23FF" w:rsidRPr="00661129" w:rsidRDefault="00DF03FD" w:rsidP="00D54819">
      <w:pPr>
        <w:pStyle w:val="ListParagraph"/>
        <w:spacing w:after="0" w:line="240" w:lineRule="auto"/>
        <w:ind w:left="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 xml:space="preserve">We have calculated </w:t>
      </w:r>
      <w:r w:rsidR="001859B7" w:rsidRPr="00661129">
        <w:rPr>
          <w:rFonts w:asciiTheme="minorHAnsi" w:hAnsiTheme="minorHAnsi" w:cstheme="minorHAnsi"/>
          <w:color w:val="000000" w:themeColor="text1"/>
          <w:sz w:val="20"/>
          <w:szCs w:val="20"/>
        </w:rPr>
        <w:t>annuity rates</w:t>
      </w:r>
      <w:r w:rsidR="00390970" w:rsidRPr="00661129">
        <w:rPr>
          <w:rFonts w:asciiTheme="minorHAnsi" w:hAnsiTheme="minorHAnsi" w:cstheme="minorHAnsi"/>
          <w:color w:val="000000" w:themeColor="text1"/>
          <w:sz w:val="20"/>
          <w:szCs w:val="20"/>
        </w:rPr>
        <w:t xml:space="preserve"> </w:t>
      </w:r>
      <w:r w:rsidRPr="00661129">
        <w:rPr>
          <w:rFonts w:asciiTheme="minorHAnsi" w:hAnsiTheme="minorHAnsi" w:cstheme="minorHAnsi"/>
          <w:color w:val="000000" w:themeColor="text1"/>
          <w:sz w:val="20"/>
          <w:szCs w:val="20"/>
        </w:rPr>
        <w:t xml:space="preserve">based on </w:t>
      </w:r>
      <w:r w:rsidR="000473FF" w:rsidRPr="00661129">
        <w:rPr>
          <w:rFonts w:asciiTheme="minorHAnsi" w:hAnsiTheme="minorHAnsi" w:cstheme="minorHAnsi"/>
          <w:color w:val="000000" w:themeColor="text1"/>
          <w:sz w:val="20"/>
          <w:szCs w:val="20"/>
        </w:rPr>
        <w:t>annuitant(s)</w:t>
      </w:r>
      <w:r w:rsidR="00AC5D67" w:rsidRPr="00661129">
        <w:rPr>
          <w:rFonts w:asciiTheme="minorHAnsi" w:hAnsiTheme="minorHAnsi" w:cstheme="minorHAnsi"/>
          <w:color w:val="000000" w:themeColor="text1"/>
          <w:sz w:val="20"/>
          <w:szCs w:val="20"/>
        </w:rPr>
        <w:t>’</w:t>
      </w:r>
      <w:r w:rsidRPr="00661129">
        <w:rPr>
          <w:rFonts w:asciiTheme="minorHAnsi" w:hAnsiTheme="minorHAnsi" w:cstheme="minorHAnsi"/>
          <w:color w:val="000000" w:themeColor="text1"/>
          <w:sz w:val="20"/>
          <w:szCs w:val="20"/>
        </w:rPr>
        <w:t xml:space="preserve"> age </w:t>
      </w:r>
      <w:r w:rsidR="004356AF" w:rsidRPr="00661129">
        <w:rPr>
          <w:rFonts w:asciiTheme="minorHAnsi" w:hAnsiTheme="minorHAnsi" w:cstheme="minorHAnsi"/>
          <w:color w:val="000000" w:themeColor="text1"/>
          <w:sz w:val="20"/>
          <w:szCs w:val="20"/>
        </w:rPr>
        <w:t>and the annuity option selected</w:t>
      </w:r>
      <w:r w:rsidRPr="00661129">
        <w:rPr>
          <w:rFonts w:asciiTheme="minorHAnsi" w:hAnsiTheme="minorHAnsi" w:cstheme="minorHAnsi"/>
          <w:color w:val="000000" w:themeColor="text1"/>
          <w:sz w:val="20"/>
          <w:szCs w:val="20"/>
        </w:rPr>
        <w:t xml:space="preserve">.  </w:t>
      </w:r>
    </w:p>
    <w:p w:rsidR="00DF03FD" w:rsidRPr="00661129" w:rsidRDefault="00DF03FD" w:rsidP="00D54819">
      <w:pPr>
        <w:pStyle w:val="ListParagraph"/>
        <w:spacing w:after="0" w:line="240" w:lineRule="auto"/>
        <w:ind w:left="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 xml:space="preserve">Age is most important criteria for calculating </w:t>
      </w:r>
      <w:r w:rsidR="00AC5D67" w:rsidRPr="00661129">
        <w:rPr>
          <w:rFonts w:asciiTheme="minorHAnsi" w:hAnsiTheme="minorHAnsi" w:cstheme="minorHAnsi"/>
          <w:color w:val="000000" w:themeColor="text1"/>
          <w:sz w:val="20"/>
          <w:szCs w:val="20"/>
        </w:rPr>
        <w:t xml:space="preserve">the </w:t>
      </w:r>
      <w:r w:rsidR="00644D9C" w:rsidRPr="00661129">
        <w:rPr>
          <w:rFonts w:asciiTheme="minorHAnsi" w:hAnsiTheme="minorHAnsi" w:cstheme="minorHAnsi"/>
          <w:color w:val="000000" w:themeColor="text1"/>
          <w:sz w:val="20"/>
          <w:szCs w:val="20"/>
        </w:rPr>
        <w:t>annuity</w:t>
      </w:r>
      <w:r w:rsidRPr="00661129">
        <w:rPr>
          <w:rFonts w:asciiTheme="minorHAnsi" w:hAnsiTheme="minorHAnsi" w:cstheme="minorHAnsi"/>
          <w:color w:val="000000" w:themeColor="text1"/>
          <w:sz w:val="20"/>
          <w:szCs w:val="20"/>
        </w:rPr>
        <w:t xml:space="preserve">. If, at any time age is found to be different from what is stated in proposal form then </w:t>
      </w:r>
      <w:r w:rsidR="0062741E" w:rsidRPr="00661129">
        <w:rPr>
          <w:rFonts w:asciiTheme="minorHAnsi" w:hAnsiTheme="minorHAnsi" w:cstheme="minorHAnsi"/>
          <w:color w:val="000000" w:themeColor="text1"/>
          <w:sz w:val="20"/>
          <w:szCs w:val="20"/>
        </w:rPr>
        <w:t>the following would be applicable.</w:t>
      </w:r>
    </w:p>
    <w:p w:rsidR="0062741E" w:rsidRPr="00661129" w:rsidRDefault="0062741E" w:rsidP="00D54819">
      <w:pPr>
        <w:pStyle w:val="ListParagraph"/>
        <w:spacing w:after="0" w:line="240" w:lineRule="auto"/>
        <w:ind w:left="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 xml:space="preserve">If the age is proved to be higher than what has been stated in the proposal form the annuity shall be revised based on the correct age and the difference of annuity amounts </w:t>
      </w:r>
      <w:r w:rsidR="00B079A9" w:rsidRPr="00661129">
        <w:rPr>
          <w:rFonts w:asciiTheme="minorHAnsi" w:hAnsiTheme="minorHAnsi" w:cstheme="minorHAnsi"/>
          <w:color w:val="000000" w:themeColor="text1"/>
          <w:sz w:val="20"/>
          <w:szCs w:val="20"/>
        </w:rPr>
        <w:t>effective from the date of commencement of the policy shall be paid to the annuitant and increase the future annuities payable from the next payment frequency</w:t>
      </w:r>
    </w:p>
    <w:p w:rsidR="0062741E" w:rsidRPr="00661129" w:rsidRDefault="0062741E" w:rsidP="00D54819">
      <w:pPr>
        <w:pStyle w:val="ListParagraph"/>
        <w:spacing w:after="0" w:line="240" w:lineRule="auto"/>
        <w:ind w:left="0"/>
        <w:jc w:val="both"/>
        <w:rPr>
          <w:rFonts w:asciiTheme="minorHAnsi" w:hAnsiTheme="minorHAnsi" w:cstheme="minorHAnsi"/>
          <w:color w:val="000000" w:themeColor="text1"/>
          <w:sz w:val="20"/>
          <w:szCs w:val="20"/>
        </w:rPr>
      </w:pPr>
    </w:p>
    <w:p w:rsidR="00B079A9" w:rsidRPr="00661129" w:rsidRDefault="00B079A9" w:rsidP="00B079A9">
      <w:pPr>
        <w:pStyle w:val="ListParagraph"/>
        <w:spacing w:after="0" w:line="240" w:lineRule="auto"/>
        <w:ind w:left="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 xml:space="preserve">If the age is proved to be lower than what has been stated in the proposal form the annuity shall be revised based on the correct age and the difference of annuity amounts effective from the date of commencement of the policy shall be recovered </w:t>
      </w:r>
      <w:r w:rsidR="00B02E78" w:rsidRPr="00661129">
        <w:rPr>
          <w:rFonts w:asciiTheme="minorHAnsi" w:hAnsiTheme="minorHAnsi" w:cstheme="minorHAnsi"/>
          <w:color w:val="000000" w:themeColor="text1"/>
          <w:sz w:val="20"/>
          <w:szCs w:val="20"/>
        </w:rPr>
        <w:t xml:space="preserve">along with interest @ 9% p.a.  </w:t>
      </w:r>
      <w:r w:rsidRPr="00661129">
        <w:rPr>
          <w:rFonts w:asciiTheme="minorHAnsi" w:hAnsiTheme="minorHAnsi" w:cstheme="minorHAnsi"/>
          <w:color w:val="000000" w:themeColor="text1"/>
          <w:sz w:val="20"/>
          <w:szCs w:val="20"/>
        </w:rPr>
        <w:t xml:space="preserve"> </w:t>
      </w:r>
      <w:proofErr w:type="gramStart"/>
      <w:r w:rsidR="00AB5FDC" w:rsidRPr="00661129">
        <w:rPr>
          <w:rFonts w:asciiTheme="minorHAnsi" w:hAnsiTheme="minorHAnsi" w:cstheme="minorHAnsi"/>
          <w:color w:val="000000" w:themeColor="text1"/>
          <w:sz w:val="20"/>
          <w:szCs w:val="20"/>
        </w:rPr>
        <w:t>in</w:t>
      </w:r>
      <w:proofErr w:type="gramEnd"/>
      <w:r w:rsidR="00AB5FDC" w:rsidRPr="00661129">
        <w:rPr>
          <w:rFonts w:asciiTheme="minorHAnsi" w:hAnsiTheme="minorHAnsi" w:cstheme="minorHAnsi"/>
          <w:color w:val="000000" w:themeColor="text1"/>
          <w:sz w:val="20"/>
          <w:szCs w:val="20"/>
        </w:rPr>
        <w:t xml:space="preserve"> lump sum </w:t>
      </w:r>
      <w:r w:rsidRPr="00661129">
        <w:rPr>
          <w:rFonts w:asciiTheme="minorHAnsi" w:hAnsiTheme="minorHAnsi" w:cstheme="minorHAnsi"/>
          <w:color w:val="000000" w:themeColor="text1"/>
          <w:sz w:val="20"/>
          <w:szCs w:val="20"/>
        </w:rPr>
        <w:t xml:space="preserve">from the annuitant or from the annuities payable in future or </w:t>
      </w:r>
      <w:r w:rsidR="00AB5FDC" w:rsidRPr="00661129">
        <w:rPr>
          <w:rFonts w:asciiTheme="minorHAnsi" w:hAnsiTheme="minorHAnsi" w:cstheme="minorHAnsi"/>
          <w:color w:val="000000" w:themeColor="text1"/>
          <w:sz w:val="20"/>
          <w:szCs w:val="20"/>
        </w:rPr>
        <w:t xml:space="preserve">by deducting </w:t>
      </w:r>
      <w:r w:rsidRPr="00661129">
        <w:rPr>
          <w:rFonts w:asciiTheme="minorHAnsi" w:hAnsiTheme="minorHAnsi" w:cstheme="minorHAnsi"/>
          <w:color w:val="000000" w:themeColor="text1"/>
          <w:sz w:val="20"/>
          <w:szCs w:val="20"/>
        </w:rPr>
        <w:t xml:space="preserve">from the death benefit payable as applicable. </w:t>
      </w:r>
    </w:p>
    <w:p w:rsidR="00B079A9" w:rsidRPr="00661129" w:rsidRDefault="00B079A9" w:rsidP="00D54819">
      <w:pPr>
        <w:pStyle w:val="ListParagraph"/>
        <w:spacing w:after="0" w:line="240" w:lineRule="auto"/>
        <w:ind w:left="0"/>
        <w:jc w:val="both"/>
        <w:rPr>
          <w:rFonts w:asciiTheme="minorHAnsi" w:hAnsiTheme="minorHAnsi" w:cstheme="minorHAnsi"/>
          <w:color w:val="000000" w:themeColor="text1"/>
          <w:sz w:val="20"/>
          <w:szCs w:val="20"/>
        </w:rPr>
      </w:pPr>
    </w:p>
    <w:p w:rsidR="00454771" w:rsidRPr="00661129" w:rsidRDefault="00DA2CF9" w:rsidP="00454771">
      <w:pPr>
        <w:pStyle w:val="ListParagraph"/>
        <w:widowControl w:val="0"/>
        <w:tabs>
          <w:tab w:val="left" w:pos="450"/>
        </w:tabs>
        <w:autoSpaceDE w:val="0"/>
        <w:autoSpaceDN w:val="0"/>
        <w:adjustRightInd w:val="0"/>
        <w:spacing w:before="196" w:after="0" w:line="240" w:lineRule="auto"/>
        <w:ind w:left="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w w:val="102"/>
          <w:sz w:val="20"/>
          <w:szCs w:val="20"/>
        </w:rPr>
        <w:t>However, i</w:t>
      </w:r>
      <w:r w:rsidR="00DF03FD" w:rsidRPr="00661129">
        <w:rPr>
          <w:rFonts w:asciiTheme="minorHAnsi" w:hAnsiTheme="minorHAnsi" w:cstheme="minorHAnsi"/>
          <w:color w:val="000000" w:themeColor="text1"/>
          <w:w w:val="102"/>
          <w:sz w:val="20"/>
          <w:szCs w:val="20"/>
        </w:rPr>
        <w:t xml:space="preserve">f the correct age at entry is such that the policy cannot be offered or would have made the </w:t>
      </w:r>
      <w:r w:rsidR="00B02E78" w:rsidRPr="00661129">
        <w:rPr>
          <w:rFonts w:asciiTheme="minorHAnsi" w:hAnsiTheme="minorHAnsi" w:cstheme="minorHAnsi"/>
          <w:color w:val="000000" w:themeColor="text1"/>
          <w:w w:val="102"/>
          <w:sz w:val="20"/>
          <w:szCs w:val="20"/>
        </w:rPr>
        <w:t>annuitant(s)</w:t>
      </w:r>
      <w:r w:rsidR="00DF03FD" w:rsidRPr="00661129">
        <w:rPr>
          <w:rFonts w:asciiTheme="minorHAnsi" w:hAnsiTheme="minorHAnsi" w:cstheme="minorHAnsi"/>
          <w:color w:val="000000" w:themeColor="text1"/>
          <w:w w:val="102"/>
          <w:sz w:val="20"/>
          <w:szCs w:val="20"/>
        </w:rPr>
        <w:t xml:space="preserve"> ineligible,   the policy contract will be </w:t>
      </w:r>
      <w:r w:rsidR="00B02E78" w:rsidRPr="00661129">
        <w:rPr>
          <w:rFonts w:asciiTheme="minorHAnsi" w:hAnsiTheme="minorHAnsi" w:cstheme="minorHAnsi"/>
          <w:color w:val="000000" w:themeColor="text1"/>
          <w:w w:val="102"/>
          <w:sz w:val="20"/>
          <w:szCs w:val="20"/>
        </w:rPr>
        <w:t xml:space="preserve">cancelled effective from date of commencement of policy by refunding purchase price subject to deduction of all amounts paid as annuity from the date of commencement of policy and expenses incurred by the company </w:t>
      </w:r>
      <w:r w:rsidR="0062741E" w:rsidRPr="00661129">
        <w:rPr>
          <w:rFonts w:asciiTheme="minorHAnsi" w:hAnsiTheme="minorHAnsi" w:cstheme="minorHAnsi"/>
          <w:color w:val="000000" w:themeColor="text1"/>
          <w:w w:val="102"/>
          <w:sz w:val="20"/>
          <w:szCs w:val="20"/>
        </w:rPr>
        <w:t>subject to section 45 of the Insurance Act 1938 as amended from time to time</w:t>
      </w:r>
      <w:r w:rsidR="00DF03FD" w:rsidRPr="00661129">
        <w:rPr>
          <w:rFonts w:asciiTheme="minorHAnsi" w:hAnsiTheme="minorHAnsi" w:cstheme="minorHAnsi"/>
          <w:color w:val="000000" w:themeColor="text1"/>
          <w:sz w:val="20"/>
          <w:szCs w:val="20"/>
        </w:rPr>
        <w:t>.</w:t>
      </w:r>
    </w:p>
    <w:p w:rsidR="008F21FE" w:rsidRPr="00661129" w:rsidRDefault="008F21FE">
      <w:pPr>
        <w:tabs>
          <w:tab w:val="left" w:pos="270"/>
          <w:tab w:val="left" w:pos="1080"/>
          <w:tab w:val="left" w:pos="1170"/>
        </w:tabs>
        <w:spacing w:after="0" w:line="240" w:lineRule="auto"/>
        <w:jc w:val="both"/>
        <w:rPr>
          <w:rFonts w:cstheme="minorHAnsi"/>
          <w:color w:val="000000" w:themeColor="text1"/>
          <w:sz w:val="20"/>
          <w:szCs w:val="20"/>
        </w:rPr>
      </w:pPr>
    </w:p>
    <w:p w:rsidR="00034A86" w:rsidRPr="00661129" w:rsidRDefault="00034A86" w:rsidP="00034A86">
      <w:pPr>
        <w:pStyle w:val="ListParagraph"/>
        <w:numPr>
          <w:ilvl w:val="0"/>
          <w:numId w:val="3"/>
        </w:numPr>
        <w:tabs>
          <w:tab w:val="left" w:pos="270"/>
          <w:tab w:val="left" w:pos="1080"/>
          <w:tab w:val="left" w:pos="1170"/>
        </w:tabs>
        <w:spacing w:after="0" w:line="240" w:lineRule="auto"/>
        <w:ind w:left="90" w:firstLine="90"/>
        <w:jc w:val="both"/>
        <w:rPr>
          <w:rFonts w:asciiTheme="minorHAnsi" w:hAnsiTheme="minorHAnsi" w:cstheme="minorHAnsi"/>
          <w:b/>
          <w:color w:val="000000" w:themeColor="text1"/>
          <w:sz w:val="20"/>
          <w:szCs w:val="20"/>
        </w:rPr>
      </w:pPr>
      <w:r w:rsidRPr="00661129">
        <w:rPr>
          <w:rFonts w:asciiTheme="minorHAnsi" w:hAnsiTheme="minorHAnsi" w:cstheme="minorHAnsi"/>
          <w:b/>
          <w:color w:val="000000" w:themeColor="text1"/>
          <w:sz w:val="20"/>
          <w:szCs w:val="20"/>
        </w:rPr>
        <w:t>Suicide Exclusion</w:t>
      </w:r>
    </w:p>
    <w:p w:rsidR="00673F17" w:rsidRPr="00661129" w:rsidRDefault="00673F17" w:rsidP="00673F17">
      <w:pPr>
        <w:pStyle w:val="ListParagraph"/>
        <w:tabs>
          <w:tab w:val="left" w:pos="270"/>
          <w:tab w:val="left" w:pos="1080"/>
          <w:tab w:val="left" w:pos="1170"/>
        </w:tabs>
        <w:spacing w:after="0" w:line="240" w:lineRule="auto"/>
        <w:ind w:left="180"/>
        <w:jc w:val="both"/>
        <w:rPr>
          <w:rFonts w:asciiTheme="minorHAnsi" w:eastAsiaTheme="minorHAnsi" w:hAnsiTheme="minorHAnsi" w:cstheme="minorHAnsi"/>
          <w:color w:val="000000" w:themeColor="text1"/>
          <w:sz w:val="20"/>
          <w:szCs w:val="20"/>
          <w:lang w:val="en-IN"/>
        </w:rPr>
      </w:pPr>
      <w:r w:rsidRPr="00661129">
        <w:rPr>
          <w:rFonts w:asciiTheme="minorHAnsi" w:eastAsiaTheme="minorHAnsi" w:hAnsiTheme="minorHAnsi" w:cstheme="minorHAnsi"/>
          <w:color w:val="000000" w:themeColor="text1"/>
          <w:sz w:val="20"/>
          <w:szCs w:val="20"/>
          <w:lang w:val="en-IN"/>
        </w:rPr>
        <w:t>For all options:</w:t>
      </w:r>
    </w:p>
    <w:p w:rsidR="00034A86" w:rsidRPr="00661129" w:rsidRDefault="00673F17" w:rsidP="00673F17">
      <w:pPr>
        <w:pStyle w:val="ListParagraph"/>
        <w:tabs>
          <w:tab w:val="left" w:pos="270"/>
          <w:tab w:val="left" w:pos="1080"/>
          <w:tab w:val="left" w:pos="1170"/>
        </w:tabs>
        <w:spacing w:after="0" w:line="240" w:lineRule="auto"/>
        <w:ind w:left="180"/>
        <w:jc w:val="both"/>
        <w:rPr>
          <w:rFonts w:asciiTheme="minorHAnsi" w:hAnsiTheme="minorHAnsi" w:cstheme="minorHAnsi"/>
          <w:b/>
          <w:color w:val="000000" w:themeColor="text1"/>
          <w:sz w:val="20"/>
          <w:szCs w:val="20"/>
        </w:rPr>
      </w:pPr>
      <w:r w:rsidRPr="00661129">
        <w:rPr>
          <w:rFonts w:asciiTheme="minorHAnsi" w:eastAsiaTheme="minorHAnsi" w:hAnsiTheme="minorHAnsi" w:cstheme="minorHAnsi"/>
          <w:color w:val="000000" w:themeColor="text1"/>
          <w:sz w:val="20"/>
          <w:szCs w:val="20"/>
          <w:lang w:val="en-IN"/>
        </w:rPr>
        <w:t>In case of death of annuitant (single life annuity)/ primary annuitant (joint life annuity) due to suicide within 12 months from the date of commencement of risk of the policy, higher of 95% of purchase price or surrender value, if any shall be paid and the policy will be terminated.</w:t>
      </w:r>
    </w:p>
    <w:p w:rsidR="008F21FE" w:rsidRPr="00661129" w:rsidRDefault="008F4D10" w:rsidP="004E7272">
      <w:pPr>
        <w:pStyle w:val="ListParagraph"/>
        <w:numPr>
          <w:ilvl w:val="0"/>
          <w:numId w:val="3"/>
        </w:numPr>
        <w:tabs>
          <w:tab w:val="left" w:pos="270"/>
          <w:tab w:val="left" w:pos="1080"/>
          <w:tab w:val="left" w:pos="1170"/>
        </w:tabs>
        <w:spacing w:after="0" w:line="240" w:lineRule="auto"/>
        <w:ind w:left="90" w:firstLine="90"/>
        <w:jc w:val="both"/>
        <w:rPr>
          <w:rFonts w:asciiTheme="minorHAnsi" w:hAnsiTheme="minorHAnsi" w:cstheme="minorHAnsi"/>
          <w:b/>
          <w:color w:val="000000" w:themeColor="text1"/>
          <w:sz w:val="20"/>
          <w:szCs w:val="20"/>
        </w:rPr>
      </w:pPr>
      <w:r w:rsidRPr="00661129">
        <w:rPr>
          <w:rFonts w:asciiTheme="minorHAnsi" w:hAnsiTheme="minorHAnsi" w:cstheme="minorHAnsi"/>
          <w:b/>
          <w:color w:val="000000" w:themeColor="text1"/>
          <w:sz w:val="20"/>
          <w:szCs w:val="20"/>
        </w:rPr>
        <w:t>Termination of the policy:</w:t>
      </w:r>
    </w:p>
    <w:p w:rsidR="008F21FE" w:rsidRPr="00661129" w:rsidRDefault="008F4D10">
      <w:pPr>
        <w:tabs>
          <w:tab w:val="left" w:pos="0"/>
          <w:tab w:val="left" w:pos="1080"/>
          <w:tab w:val="left" w:pos="1170"/>
        </w:tabs>
        <w:spacing w:after="0" w:line="240" w:lineRule="auto"/>
        <w:jc w:val="both"/>
        <w:rPr>
          <w:rFonts w:cstheme="minorHAnsi"/>
          <w:color w:val="000000" w:themeColor="text1"/>
          <w:sz w:val="20"/>
          <w:szCs w:val="20"/>
        </w:rPr>
      </w:pPr>
      <w:r w:rsidRPr="00661129">
        <w:rPr>
          <w:rFonts w:cstheme="minorHAnsi"/>
          <w:color w:val="000000" w:themeColor="text1"/>
          <w:sz w:val="20"/>
          <w:szCs w:val="20"/>
        </w:rPr>
        <w:t>The policy will terminate in case of</w:t>
      </w:r>
      <w:r w:rsidR="00A72457" w:rsidRPr="00661129">
        <w:rPr>
          <w:rFonts w:cstheme="minorHAnsi"/>
          <w:color w:val="000000" w:themeColor="text1"/>
          <w:sz w:val="20"/>
          <w:szCs w:val="20"/>
        </w:rPr>
        <w:t xml:space="preserve"> death of </w:t>
      </w:r>
      <w:r w:rsidR="001859B7" w:rsidRPr="00661129">
        <w:rPr>
          <w:rFonts w:cstheme="minorHAnsi"/>
          <w:color w:val="000000" w:themeColor="text1"/>
          <w:sz w:val="20"/>
          <w:szCs w:val="20"/>
        </w:rPr>
        <w:t>the annuitant</w:t>
      </w:r>
      <w:r w:rsidR="00735481" w:rsidRPr="00661129">
        <w:rPr>
          <w:rFonts w:cstheme="minorHAnsi"/>
          <w:color w:val="000000" w:themeColor="text1"/>
          <w:sz w:val="20"/>
          <w:szCs w:val="20"/>
        </w:rPr>
        <w:t>.</w:t>
      </w:r>
      <w:r w:rsidR="00D51242" w:rsidRPr="00661129">
        <w:rPr>
          <w:rFonts w:cstheme="minorHAnsi"/>
          <w:color w:val="000000" w:themeColor="text1"/>
          <w:sz w:val="20"/>
          <w:szCs w:val="20"/>
        </w:rPr>
        <w:t xml:space="preserve"> In case of joint life</w:t>
      </w:r>
      <w:r w:rsidR="00A432DF" w:rsidRPr="00661129">
        <w:rPr>
          <w:rFonts w:cstheme="minorHAnsi"/>
          <w:color w:val="000000" w:themeColor="text1"/>
          <w:sz w:val="20"/>
          <w:szCs w:val="20"/>
        </w:rPr>
        <w:t xml:space="preserve"> an</w:t>
      </w:r>
      <w:r w:rsidR="00D46393" w:rsidRPr="00661129">
        <w:rPr>
          <w:rFonts w:cstheme="minorHAnsi"/>
          <w:color w:val="000000" w:themeColor="text1"/>
          <w:sz w:val="20"/>
          <w:szCs w:val="20"/>
        </w:rPr>
        <w:t>n</w:t>
      </w:r>
      <w:r w:rsidR="00A432DF" w:rsidRPr="00661129">
        <w:rPr>
          <w:rFonts w:cstheme="minorHAnsi"/>
          <w:color w:val="000000" w:themeColor="text1"/>
          <w:sz w:val="20"/>
          <w:szCs w:val="20"/>
        </w:rPr>
        <w:t>uity</w:t>
      </w:r>
      <w:r w:rsidR="00D51242" w:rsidRPr="00661129">
        <w:rPr>
          <w:rFonts w:cstheme="minorHAnsi"/>
          <w:color w:val="000000" w:themeColor="text1"/>
          <w:sz w:val="20"/>
          <w:szCs w:val="20"/>
        </w:rPr>
        <w:t xml:space="preserve"> options the policy will terminate upon the death of the </w:t>
      </w:r>
      <w:r w:rsidR="00104D76" w:rsidRPr="00661129">
        <w:rPr>
          <w:rFonts w:cstheme="minorHAnsi"/>
          <w:color w:val="000000" w:themeColor="text1"/>
          <w:sz w:val="20"/>
          <w:szCs w:val="20"/>
        </w:rPr>
        <w:t>last surviving annuitant</w:t>
      </w:r>
      <w:r w:rsidR="001859B7" w:rsidRPr="00661129">
        <w:rPr>
          <w:rFonts w:cstheme="minorHAnsi"/>
          <w:color w:val="000000" w:themeColor="text1"/>
          <w:sz w:val="20"/>
          <w:szCs w:val="20"/>
        </w:rPr>
        <w:t>.</w:t>
      </w:r>
    </w:p>
    <w:p w:rsidR="00104D76" w:rsidRPr="00661129" w:rsidRDefault="00104D76">
      <w:pPr>
        <w:tabs>
          <w:tab w:val="left" w:pos="0"/>
          <w:tab w:val="left" w:pos="1080"/>
          <w:tab w:val="left" w:pos="1170"/>
        </w:tabs>
        <w:spacing w:after="0" w:line="240" w:lineRule="auto"/>
        <w:jc w:val="both"/>
        <w:rPr>
          <w:rFonts w:cstheme="minorHAnsi"/>
          <w:color w:val="000000" w:themeColor="text1"/>
          <w:sz w:val="20"/>
          <w:szCs w:val="20"/>
        </w:rPr>
      </w:pPr>
    </w:p>
    <w:p w:rsidR="00407962" w:rsidRPr="00661129" w:rsidRDefault="00FC0BE2" w:rsidP="004E7272">
      <w:pPr>
        <w:pStyle w:val="ListParagraph"/>
        <w:numPr>
          <w:ilvl w:val="0"/>
          <w:numId w:val="3"/>
        </w:numPr>
        <w:tabs>
          <w:tab w:val="left" w:pos="270"/>
        </w:tabs>
        <w:spacing w:after="0" w:line="240" w:lineRule="auto"/>
        <w:ind w:left="90" w:firstLine="90"/>
        <w:jc w:val="both"/>
        <w:rPr>
          <w:rFonts w:asciiTheme="minorHAnsi" w:hAnsiTheme="minorHAnsi" w:cstheme="minorHAnsi"/>
          <w:b/>
          <w:color w:val="000000" w:themeColor="text1"/>
          <w:sz w:val="20"/>
          <w:szCs w:val="20"/>
        </w:rPr>
      </w:pPr>
      <w:r w:rsidRPr="00661129">
        <w:rPr>
          <w:rFonts w:asciiTheme="minorHAnsi" w:hAnsiTheme="minorHAnsi" w:cstheme="minorHAnsi"/>
          <w:b/>
          <w:color w:val="000000" w:themeColor="text1"/>
          <w:sz w:val="20"/>
          <w:szCs w:val="20"/>
        </w:rPr>
        <w:t>Nomination under the Policy:</w:t>
      </w:r>
    </w:p>
    <w:p w:rsidR="00FC0BE2" w:rsidRPr="00661129" w:rsidRDefault="00FC0BE2" w:rsidP="00407962">
      <w:pPr>
        <w:pStyle w:val="ListParagraph"/>
        <w:spacing w:after="0" w:line="240" w:lineRule="auto"/>
        <w:ind w:left="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lastRenderedPageBreak/>
        <w:t xml:space="preserve">Nominee is the person who can receive the Death benefit. It is insisted that nomination should be made in proposal from as per Section 39 </w:t>
      </w:r>
      <w:r w:rsidR="00FD07FA" w:rsidRPr="00661129">
        <w:rPr>
          <w:rFonts w:asciiTheme="minorHAnsi" w:hAnsiTheme="minorHAnsi" w:cstheme="minorHAnsi"/>
          <w:color w:val="000000" w:themeColor="text1"/>
          <w:sz w:val="20"/>
          <w:szCs w:val="20"/>
        </w:rPr>
        <w:t xml:space="preserve">of The Insurance Act, 1938 as amended from time to </w:t>
      </w:r>
      <w:proofErr w:type="spellStart"/>
      <w:r w:rsidR="00FD07FA" w:rsidRPr="00661129">
        <w:rPr>
          <w:rFonts w:asciiTheme="minorHAnsi" w:hAnsiTheme="minorHAnsi" w:cstheme="minorHAnsi"/>
          <w:color w:val="000000" w:themeColor="text1"/>
          <w:sz w:val="20"/>
          <w:szCs w:val="20"/>
        </w:rPr>
        <w:t>time.</w:t>
      </w:r>
      <w:r w:rsidRPr="00661129">
        <w:rPr>
          <w:rFonts w:asciiTheme="minorHAnsi" w:hAnsiTheme="minorHAnsi" w:cstheme="minorHAnsi"/>
          <w:color w:val="000000" w:themeColor="text1"/>
          <w:sz w:val="20"/>
          <w:szCs w:val="20"/>
        </w:rPr>
        <w:t>If</w:t>
      </w:r>
      <w:proofErr w:type="spellEnd"/>
      <w:r w:rsidRPr="00661129">
        <w:rPr>
          <w:rFonts w:asciiTheme="minorHAnsi" w:hAnsiTheme="minorHAnsi" w:cstheme="minorHAnsi"/>
          <w:color w:val="000000" w:themeColor="text1"/>
          <w:sz w:val="20"/>
          <w:szCs w:val="20"/>
        </w:rPr>
        <w:t xml:space="preserve"> the nomination has not been made in the proposal form, it is advised to do so at the earliest. </w:t>
      </w:r>
    </w:p>
    <w:p w:rsidR="007427DB" w:rsidRPr="00661129" w:rsidRDefault="007C2802" w:rsidP="007427DB">
      <w:pPr>
        <w:pStyle w:val="ListParagraph"/>
        <w:ind w:left="0"/>
        <w:jc w:val="both"/>
        <w:rPr>
          <w:rFonts w:asciiTheme="minorHAnsi" w:hAnsiTheme="minorHAnsi" w:cstheme="minorHAnsi"/>
          <w:b/>
          <w:bCs/>
          <w:i/>
          <w:iCs/>
          <w:color w:val="000000" w:themeColor="text1"/>
          <w:sz w:val="20"/>
          <w:szCs w:val="20"/>
          <w:lang w:val="en-IN"/>
        </w:rPr>
      </w:pPr>
      <w:r w:rsidRPr="00661129">
        <w:rPr>
          <w:rFonts w:asciiTheme="minorHAnsi" w:hAnsiTheme="minorHAnsi" w:cstheme="minorHAnsi"/>
          <w:b/>
          <w:bCs/>
          <w:i/>
          <w:iCs/>
          <w:color w:val="000000" w:themeColor="text1"/>
          <w:sz w:val="20"/>
          <w:szCs w:val="20"/>
          <w:lang w:val="en-IN"/>
        </w:rPr>
        <w:t>[</w:t>
      </w:r>
      <w:r w:rsidR="007427DB" w:rsidRPr="00661129">
        <w:rPr>
          <w:rFonts w:asciiTheme="minorHAnsi" w:hAnsiTheme="minorHAnsi" w:cstheme="minorHAnsi"/>
          <w:b/>
          <w:bCs/>
          <w:i/>
          <w:iCs/>
          <w:color w:val="000000" w:themeColor="text1"/>
          <w:sz w:val="20"/>
          <w:szCs w:val="20"/>
          <w:lang w:val="en-IN"/>
        </w:rPr>
        <w:t>A Leaflet containing the simplified version of the provisions of Section 39 is enclosed in annexure – ( ) for reference]</w:t>
      </w:r>
    </w:p>
    <w:p w:rsidR="001859B7" w:rsidRPr="00661129" w:rsidRDefault="001859B7" w:rsidP="007427DB">
      <w:pPr>
        <w:pStyle w:val="ListParagraph"/>
        <w:ind w:left="0"/>
        <w:jc w:val="both"/>
        <w:rPr>
          <w:rFonts w:asciiTheme="minorHAnsi" w:hAnsiTheme="minorHAnsi" w:cstheme="minorHAnsi"/>
          <w:b/>
          <w:bCs/>
          <w:i/>
          <w:iCs/>
          <w:color w:val="000000" w:themeColor="text1"/>
          <w:sz w:val="20"/>
          <w:szCs w:val="20"/>
          <w:lang w:val="en-IN"/>
        </w:rPr>
      </w:pPr>
    </w:p>
    <w:p w:rsidR="00C9670B" w:rsidRPr="00661129" w:rsidRDefault="00FC0BE2">
      <w:pPr>
        <w:pStyle w:val="ListParagraph"/>
        <w:numPr>
          <w:ilvl w:val="0"/>
          <w:numId w:val="3"/>
        </w:numPr>
        <w:tabs>
          <w:tab w:val="left" w:pos="270"/>
        </w:tabs>
        <w:spacing w:after="0" w:line="240" w:lineRule="auto"/>
        <w:ind w:left="90" w:firstLine="90"/>
        <w:jc w:val="both"/>
        <w:rPr>
          <w:rFonts w:asciiTheme="minorHAnsi" w:eastAsiaTheme="minorHAnsi" w:hAnsiTheme="minorHAnsi" w:cstheme="minorHAnsi"/>
          <w:color w:val="000000" w:themeColor="text1"/>
          <w:sz w:val="20"/>
          <w:szCs w:val="20"/>
        </w:rPr>
      </w:pPr>
      <w:r w:rsidRPr="00661129">
        <w:rPr>
          <w:rFonts w:asciiTheme="minorHAnsi" w:hAnsiTheme="minorHAnsi" w:cstheme="minorHAnsi"/>
          <w:b/>
          <w:color w:val="000000" w:themeColor="text1"/>
          <w:sz w:val="20"/>
          <w:szCs w:val="20"/>
        </w:rPr>
        <w:t>Assignments under the Policy:</w:t>
      </w:r>
      <w:r w:rsidR="00C9670B" w:rsidRPr="00661129">
        <w:rPr>
          <w:rFonts w:asciiTheme="minorHAnsi" w:hAnsiTheme="minorHAnsi" w:cstheme="minorHAnsi"/>
          <w:b/>
          <w:color w:val="000000" w:themeColor="text1"/>
          <w:sz w:val="20"/>
          <w:szCs w:val="20"/>
        </w:rPr>
        <w:t xml:space="preserve"> </w:t>
      </w:r>
    </w:p>
    <w:p w:rsidR="00F640B6" w:rsidRPr="00661129" w:rsidRDefault="00E8434A" w:rsidP="00C9670B">
      <w:pPr>
        <w:pStyle w:val="ListParagraph"/>
        <w:tabs>
          <w:tab w:val="left" w:pos="270"/>
        </w:tabs>
        <w:spacing w:after="0" w:line="240" w:lineRule="auto"/>
        <w:ind w:left="180"/>
        <w:jc w:val="both"/>
        <w:rPr>
          <w:rFonts w:asciiTheme="minorHAnsi" w:eastAsia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Assignment shall be as per Section 38 of Insurance Act, 1938 as amended from time to time</w:t>
      </w:r>
      <w:r w:rsidRPr="00661129">
        <w:rPr>
          <w:rFonts w:asciiTheme="minorHAnsi" w:eastAsiaTheme="minorHAnsi" w:hAnsiTheme="minorHAnsi" w:cstheme="minorHAnsi"/>
          <w:color w:val="000000" w:themeColor="text1"/>
          <w:sz w:val="20"/>
          <w:szCs w:val="20"/>
        </w:rPr>
        <w:t xml:space="preserve">. </w:t>
      </w:r>
    </w:p>
    <w:p w:rsidR="00034A86" w:rsidRPr="00661129" w:rsidRDefault="00034A86" w:rsidP="00034A86">
      <w:pPr>
        <w:spacing w:after="0" w:line="240" w:lineRule="auto"/>
        <w:jc w:val="both"/>
        <w:rPr>
          <w:i/>
          <w:color w:val="000000" w:themeColor="text1"/>
          <w:sz w:val="20"/>
          <w:szCs w:val="20"/>
        </w:rPr>
      </w:pPr>
      <w:bookmarkStart w:id="13" w:name="Pg3"/>
      <w:bookmarkEnd w:id="13"/>
    </w:p>
    <w:p w:rsidR="00034A86" w:rsidRPr="00661129" w:rsidRDefault="00034A86" w:rsidP="00034A86">
      <w:pPr>
        <w:spacing w:after="0" w:line="240" w:lineRule="auto"/>
        <w:jc w:val="both"/>
        <w:rPr>
          <w:i/>
          <w:color w:val="000000" w:themeColor="text1"/>
          <w:sz w:val="20"/>
          <w:szCs w:val="20"/>
        </w:rPr>
      </w:pPr>
      <w:r w:rsidRPr="00661129">
        <w:rPr>
          <w:i/>
          <w:color w:val="000000" w:themeColor="text1"/>
          <w:sz w:val="20"/>
          <w:szCs w:val="20"/>
        </w:rPr>
        <w:t xml:space="preserve">Nomination, assignment or change of nomination can be done through the divisional office of the company where the policy is being serviced. Nomination or assignment will be effective only after it is recorded   /registered   with us. </w:t>
      </w:r>
    </w:p>
    <w:p w:rsidR="00034A86" w:rsidRPr="00661129" w:rsidRDefault="00034A86" w:rsidP="00034A86">
      <w:pPr>
        <w:spacing w:after="0" w:line="240" w:lineRule="auto"/>
        <w:jc w:val="both"/>
        <w:rPr>
          <w:i/>
          <w:color w:val="000000" w:themeColor="text1"/>
          <w:sz w:val="20"/>
          <w:szCs w:val="20"/>
        </w:rPr>
      </w:pPr>
      <w:r w:rsidRPr="00661129">
        <w:rPr>
          <w:i/>
          <w:color w:val="000000" w:themeColor="text1"/>
          <w:sz w:val="20"/>
          <w:szCs w:val="20"/>
        </w:rPr>
        <w:t xml:space="preserve">Policies purchased under the Married Women’s Property Act, 1874 cannot be assigned </w:t>
      </w:r>
    </w:p>
    <w:p w:rsidR="00923781" w:rsidRPr="00661129" w:rsidRDefault="001F1315" w:rsidP="00DF6614">
      <w:pPr>
        <w:jc w:val="both"/>
        <w:rPr>
          <w:rFonts w:cstheme="minorHAnsi"/>
          <w:b/>
          <w:bCs/>
          <w:i/>
          <w:iCs/>
          <w:sz w:val="20"/>
          <w:szCs w:val="20"/>
        </w:rPr>
      </w:pPr>
      <w:r w:rsidRPr="00661129">
        <w:rPr>
          <w:rFonts w:cstheme="minorHAnsi"/>
          <w:b/>
          <w:bCs/>
          <w:i/>
          <w:iCs/>
          <w:sz w:val="20"/>
          <w:szCs w:val="20"/>
        </w:rPr>
        <w:t>[A Leaflet containing the simplified version of the provisions of Section 38 is enclosed in Annexure – II for reference]</w:t>
      </w:r>
    </w:p>
    <w:p w:rsidR="00223D60" w:rsidRPr="00661129" w:rsidRDefault="00711C0D" w:rsidP="004E7272">
      <w:pPr>
        <w:pStyle w:val="ListParagraph"/>
        <w:numPr>
          <w:ilvl w:val="0"/>
          <w:numId w:val="3"/>
        </w:numPr>
        <w:tabs>
          <w:tab w:val="left" w:pos="270"/>
        </w:tabs>
        <w:spacing w:after="0" w:line="240" w:lineRule="auto"/>
        <w:ind w:left="90" w:firstLine="90"/>
        <w:jc w:val="both"/>
        <w:rPr>
          <w:rFonts w:asciiTheme="minorHAnsi" w:hAnsiTheme="minorHAnsi" w:cstheme="minorHAnsi"/>
          <w:b/>
          <w:color w:val="000000" w:themeColor="text1"/>
          <w:sz w:val="20"/>
          <w:szCs w:val="20"/>
        </w:rPr>
      </w:pPr>
      <w:r w:rsidRPr="00661129">
        <w:rPr>
          <w:rFonts w:asciiTheme="minorHAnsi" w:hAnsiTheme="minorHAnsi" w:cstheme="minorHAnsi"/>
          <w:b/>
          <w:color w:val="000000" w:themeColor="text1"/>
          <w:sz w:val="20"/>
          <w:szCs w:val="20"/>
        </w:rPr>
        <w:t>Issuance of duplicate Policy:</w:t>
      </w:r>
    </w:p>
    <w:p w:rsidR="008F21FE" w:rsidRPr="00661129" w:rsidRDefault="005B1BAA">
      <w:pPr>
        <w:tabs>
          <w:tab w:val="left" w:pos="270"/>
        </w:tabs>
        <w:spacing w:after="0" w:line="240" w:lineRule="auto"/>
        <w:jc w:val="both"/>
        <w:rPr>
          <w:rFonts w:cstheme="minorHAnsi"/>
          <w:b/>
          <w:color w:val="000000" w:themeColor="text1"/>
          <w:sz w:val="20"/>
          <w:szCs w:val="20"/>
        </w:rPr>
      </w:pPr>
      <w:r w:rsidRPr="00661129">
        <w:rPr>
          <w:rFonts w:cstheme="minorHAnsi"/>
          <w:color w:val="000000" w:themeColor="text1"/>
          <w:sz w:val="20"/>
          <w:szCs w:val="20"/>
        </w:rPr>
        <w:t xml:space="preserve">In case of loss of the policy </w:t>
      </w:r>
      <w:r w:rsidR="00E62E34" w:rsidRPr="00661129">
        <w:rPr>
          <w:rFonts w:cstheme="minorHAnsi"/>
          <w:color w:val="000000" w:themeColor="text1"/>
          <w:sz w:val="20"/>
          <w:szCs w:val="20"/>
        </w:rPr>
        <w:t>document</w:t>
      </w:r>
      <w:r w:rsidRPr="00661129">
        <w:rPr>
          <w:rFonts w:cstheme="minorHAnsi"/>
          <w:color w:val="000000" w:themeColor="text1"/>
          <w:sz w:val="20"/>
          <w:szCs w:val="20"/>
        </w:rPr>
        <w:t xml:space="preserve">, an indemnity bond duly notarized must be submitted. A processing fee of </w:t>
      </w:r>
      <w:proofErr w:type="spellStart"/>
      <w:r w:rsidRPr="00661129">
        <w:rPr>
          <w:rFonts w:cstheme="minorHAnsi"/>
          <w:color w:val="000000" w:themeColor="text1"/>
          <w:sz w:val="20"/>
          <w:szCs w:val="20"/>
        </w:rPr>
        <w:t>Rs</w:t>
      </w:r>
      <w:proofErr w:type="spellEnd"/>
      <w:r w:rsidRPr="00661129">
        <w:rPr>
          <w:rFonts w:cstheme="minorHAnsi"/>
          <w:color w:val="000000" w:themeColor="text1"/>
          <w:sz w:val="20"/>
          <w:szCs w:val="20"/>
        </w:rPr>
        <w:t xml:space="preserve">. 100 and stamp duty </w:t>
      </w:r>
      <w:r w:rsidR="001F1315" w:rsidRPr="00661129">
        <w:rPr>
          <w:rFonts w:cstheme="minorHAnsi"/>
          <w:color w:val="000000" w:themeColor="text1"/>
          <w:sz w:val="20"/>
          <w:szCs w:val="20"/>
        </w:rPr>
        <w:t xml:space="preserve">of </w:t>
      </w:r>
      <w:proofErr w:type="spellStart"/>
      <w:r w:rsidR="001F1315" w:rsidRPr="00661129">
        <w:rPr>
          <w:rFonts w:cstheme="minorHAnsi"/>
          <w:color w:val="000000" w:themeColor="text1"/>
          <w:sz w:val="20"/>
          <w:szCs w:val="20"/>
        </w:rPr>
        <w:t>Rs</w:t>
      </w:r>
      <w:proofErr w:type="spellEnd"/>
      <w:r w:rsidR="001F1315" w:rsidRPr="00661129">
        <w:rPr>
          <w:rFonts w:cstheme="minorHAnsi"/>
          <w:color w:val="000000" w:themeColor="text1"/>
          <w:sz w:val="20"/>
          <w:szCs w:val="20"/>
        </w:rPr>
        <w:t>. 0.20 per thousand sum assured or as per the applicable rates across various states in India will be payable by the policy holder.</w:t>
      </w:r>
    </w:p>
    <w:p w:rsidR="00BF4D0A" w:rsidRPr="00661129" w:rsidRDefault="00BF4D0A">
      <w:pPr>
        <w:tabs>
          <w:tab w:val="left" w:pos="270"/>
        </w:tabs>
        <w:spacing w:after="0" w:line="240" w:lineRule="auto"/>
        <w:jc w:val="both"/>
        <w:rPr>
          <w:rFonts w:cstheme="minorHAnsi"/>
          <w:b/>
          <w:color w:val="000000" w:themeColor="text1"/>
          <w:sz w:val="20"/>
          <w:szCs w:val="20"/>
        </w:rPr>
      </w:pPr>
    </w:p>
    <w:p w:rsidR="00223D60" w:rsidRPr="00661129" w:rsidRDefault="00711C0D" w:rsidP="004E7272">
      <w:pPr>
        <w:pStyle w:val="ListParagraph"/>
        <w:numPr>
          <w:ilvl w:val="0"/>
          <w:numId w:val="3"/>
        </w:numPr>
        <w:tabs>
          <w:tab w:val="left" w:pos="270"/>
        </w:tabs>
        <w:spacing w:after="0" w:line="240" w:lineRule="auto"/>
        <w:ind w:left="90" w:firstLine="90"/>
        <w:jc w:val="both"/>
        <w:rPr>
          <w:rFonts w:asciiTheme="minorHAnsi" w:hAnsiTheme="minorHAnsi" w:cstheme="minorHAnsi"/>
          <w:b/>
          <w:color w:val="000000" w:themeColor="text1"/>
          <w:sz w:val="20"/>
          <w:szCs w:val="20"/>
        </w:rPr>
      </w:pPr>
      <w:r w:rsidRPr="00661129">
        <w:rPr>
          <w:rFonts w:asciiTheme="minorHAnsi" w:hAnsiTheme="minorHAnsi" w:cstheme="minorHAnsi"/>
          <w:b/>
          <w:color w:val="000000" w:themeColor="text1"/>
          <w:sz w:val="20"/>
          <w:szCs w:val="20"/>
        </w:rPr>
        <w:t>Currency:</w:t>
      </w:r>
    </w:p>
    <w:p w:rsidR="008F21FE" w:rsidRPr="00661129" w:rsidRDefault="00711C0D">
      <w:pPr>
        <w:tabs>
          <w:tab w:val="left" w:pos="270"/>
        </w:tabs>
        <w:spacing w:after="0" w:line="240" w:lineRule="auto"/>
        <w:jc w:val="both"/>
        <w:rPr>
          <w:rFonts w:cstheme="minorHAnsi"/>
          <w:color w:val="000000" w:themeColor="text1"/>
          <w:sz w:val="20"/>
          <w:szCs w:val="20"/>
        </w:rPr>
      </w:pPr>
      <w:r w:rsidRPr="00661129">
        <w:rPr>
          <w:rFonts w:cstheme="minorHAnsi"/>
          <w:color w:val="000000" w:themeColor="text1"/>
          <w:sz w:val="20"/>
          <w:szCs w:val="20"/>
        </w:rPr>
        <w:t>All monies payable under the Policy to or by the Insurer shall be payable in Indian Rupees only.</w:t>
      </w:r>
    </w:p>
    <w:p w:rsidR="008F21FE" w:rsidRPr="00661129" w:rsidRDefault="008F21FE">
      <w:pPr>
        <w:tabs>
          <w:tab w:val="left" w:pos="270"/>
        </w:tabs>
        <w:spacing w:after="0" w:line="240" w:lineRule="auto"/>
        <w:jc w:val="both"/>
        <w:rPr>
          <w:rFonts w:cstheme="minorHAnsi"/>
          <w:b/>
          <w:color w:val="000000" w:themeColor="text1"/>
          <w:sz w:val="20"/>
          <w:szCs w:val="20"/>
        </w:rPr>
      </w:pPr>
    </w:p>
    <w:p w:rsidR="00144795" w:rsidRPr="00661129" w:rsidRDefault="00144795" w:rsidP="004E7272">
      <w:pPr>
        <w:pStyle w:val="ListParagraph"/>
        <w:numPr>
          <w:ilvl w:val="0"/>
          <w:numId w:val="3"/>
        </w:numPr>
        <w:tabs>
          <w:tab w:val="left" w:pos="270"/>
        </w:tabs>
        <w:spacing w:after="0" w:line="240" w:lineRule="auto"/>
        <w:ind w:left="90" w:firstLine="90"/>
        <w:jc w:val="both"/>
        <w:rPr>
          <w:rFonts w:asciiTheme="minorHAnsi" w:hAnsiTheme="minorHAnsi" w:cstheme="minorHAnsi"/>
          <w:b/>
          <w:color w:val="000000" w:themeColor="text1"/>
          <w:sz w:val="20"/>
          <w:szCs w:val="20"/>
        </w:rPr>
      </w:pPr>
      <w:r w:rsidRPr="00661129">
        <w:rPr>
          <w:rFonts w:asciiTheme="minorHAnsi" w:hAnsiTheme="minorHAnsi" w:cstheme="minorHAnsi"/>
          <w:b/>
          <w:color w:val="000000" w:themeColor="text1"/>
          <w:sz w:val="20"/>
          <w:szCs w:val="20"/>
        </w:rPr>
        <w:t>Documents required for making a claim</w:t>
      </w:r>
      <w:r w:rsidR="00923781" w:rsidRPr="00661129">
        <w:rPr>
          <w:rFonts w:asciiTheme="minorHAnsi" w:hAnsiTheme="minorHAnsi" w:cstheme="minorHAnsi"/>
          <w:b/>
          <w:color w:val="000000" w:themeColor="text1"/>
          <w:sz w:val="20"/>
          <w:szCs w:val="20"/>
        </w:rPr>
        <w:t xml:space="preserve"> (For annuity </w:t>
      </w:r>
      <w:r w:rsidR="00F62152" w:rsidRPr="00661129">
        <w:rPr>
          <w:rFonts w:asciiTheme="minorHAnsi" w:hAnsiTheme="minorHAnsi" w:cstheme="minorHAnsi"/>
          <w:b/>
          <w:color w:val="000000" w:themeColor="text1"/>
          <w:sz w:val="20"/>
          <w:szCs w:val="20"/>
        </w:rPr>
        <w:t xml:space="preserve">option  </w:t>
      </w:r>
      <w:r w:rsidR="00923781" w:rsidRPr="00661129">
        <w:rPr>
          <w:rFonts w:asciiTheme="minorHAnsi" w:hAnsiTheme="minorHAnsi" w:cstheme="minorHAnsi"/>
          <w:b/>
          <w:color w:val="000000" w:themeColor="text1"/>
          <w:sz w:val="20"/>
          <w:szCs w:val="20"/>
        </w:rPr>
        <w:t>2</w:t>
      </w:r>
      <w:r w:rsidR="00F62152" w:rsidRPr="00661129">
        <w:rPr>
          <w:rFonts w:asciiTheme="minorHAnsi" w:hAnsiTheme="minorHAnsi" w:cstheme="minorHAnsi"/>
          <w:b/>
          <w:color w:val="000000" w:themeColor="text1"/>
          <w:sz w:val="20"/>
          <w:szCs w:val="20"/>
        </w:rPr>
        <w:t>, option 5 where the annuitant dies before completion of the guaranteed period for payment of annuities</w:t>
      </w:r>
      <w:r w:rsidR="00923781" w:rsidRPr="00661129">
        <w:rPr>
          <w:rFonts w:asciiTheme="minorHAnsi" w:hAnsiTheme="minorHAnsi" w:cstheme="minorHAnsi"/>
          <w:b/>
          <w:color w:val="000000" w:themeColor="text1"/>
          <w:sz w:val="20"/>
          <w:szCs w:val="20"/>
        </w:rPr>
        <w:t xml:space="preserve"> and </w:t>
      </w:r>
      <w:r w:rsidR="00F62152" w:rsidRPr="00661129">
        <w:rPr>
          <w:rFonts w:asciiTheme="minorHAnsi" w:hAnsiTheme="minorHAnsi" w:cstheme="minorHAnsi"/>
          <w:b/>
          <w:color w:val="000000" w:themeColor="text1"/>
          <w:sz w:val="20"/>
          <w:szCs w:val="20"/>
        </w:rPr>
        <w:t>option 6, option 7</w:t>
      </w:r>
      <w:r w:rsidR="0086245B" w:rsidRPr="00661129">
        <w:rPr>
          <w:rFonts w:asciiTheme="minorHAnsi" w:hAnsiTheme="minorHAnsi" w:cstheme="minorHAnsi"/>
          <w:b/>
          <w:color w:val="000000" w:themeColor="text1"/>
          <w:sz w:val="20"/>
          <w:szCs w:val="20"/>
        </w:rPr>
        <w:t>,</w:t>
      </w:r>
      <w:r w:rsidR="00F62152" w:rsidRPr="00661129">
        <w:rPr>
          <w:rFonts w:asciiTheme="minorHAnsi" w:hAnsiTheme="minorHAnsi" w:cstheme="minorHAnsi"/>
          <w:b/>
          <w:color w:val="000000" w:themeColor="text1"/>
          <w:sz w:val="20"/>
          <w:szCs w:val="20"/>
        </w:rPr>
        <w:t xml:space="preserve"> option </w:t>
      </w:r>
      <w:r w:rsidR="00923781" w:rsidRPr="00661129">
        <w:rPr>
          <w:rFonts w:asciiTheme="minorHAnsi" w:hAnsiTheme="minorHAnsi" w:cstheme="minorHAnsi"/>
          <w:b/>
          <w:color w:val="000000" w:themeColor="text1"/>
          <w:sz w:val="20"/>
          <w:szCs w:val="20"/>
        </w:rPr>
        <w:t>8</w:t>
      </w:r>
      <w:r w:rsidR="0086245B" w:rsidRPr="00661129">
        <w:rPr>
          <w:rFonts w:asciiTheme="minorHAnsi" w:hAnsiTheme="minorHAnsi" w:cstheme="minorHAnsi"/>
          <w:b/>
          <w:color w:val="000000" w:themeColor="text1"/>
          <w:sz w:val="20"/>
          <w:szCs w:val="20"/>
        </w:rPr>
        <w:t xml:space="preserve"> and  option 9</w:t>
      </w:r>
      <w:r w:rsidR="00923781" w:rsidRPr="00661129">
        <w:rPr>
          <w:rFonts w:asciiTheme="minorHAnsi" w:hAnsiTheme="minorHAnsi" w:cstheme="minorHAnsi"/>
          <w:b/>
          <w:color w:val="000000" w:themeColor="text1"/>
          <w:sz w:val="20"/>
          <w:szCs w:val="20"/>
        </w:rPr>
        <w:t>)</w:t>
      </w:r>
    </w:p>
    <w:p w:rsidR="00144795" w:rsidRPr="00661129" w:rsidRDefault="00144795" w:rsidP="004E7272">
      <w:pPr>
        <w:pStyle w:val="ListParagraph"/>
        <w:numPr>
          <w:ilvl w:val="0"/>
          <w:numId w:val="4"/>
        </w:numPr>
        <w:spacing w:after="0" w:line="240" w:lineRule="auto"/>
        <w:ind w:hanging="45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Original policy document</w:t>
      </w:r>
    </w:p>
    <w:p w:rsidR="00144795" w:rsidRPr="00661129" w:rsidRDefault="00144795" w:rsidP="004E7272">
      <w:pPr>
        <w:pStyle w:val="ListParagraph"/>
        <w:numPr>
          <w:ilvl w:val="0"/>
          <w:numId w:val="4"/>
        </w:numPr>
        <w:spacing w:after="0" w:line="240" w:lineRule="auto"/>
        <w:ind w:hanging="45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 xml:space="preserve">Proof of death/ Death certificate </w:t>
      </w:r>
    </w:p>
    <w:p w:rsidR="00144795" w:rsidRPr="00661129" w:rsidRDefault="00144795" w:rsidP="004E7272">
      <w:pPr>
        <w:pStyle w:val="ListParagraph"/>
        <w:numPr>
          <w:ilvl w:val="0"/>
          <w:numId w:val="4"/>
        </w:numPr>
        <w:spacing w:after="0" w:line="240" w:lineRule="auto"/>
        <w:ind w:hanging="450"/>
        <w:jc w:val="both"/>
        <w:rPr>
          <w:rFonts w:asciiTheme="minorHAnsi" w:hAnsiTheme="minorHAnsi" w:cstheme="minorHAnsi"/>
          <w:b/>
          <w:color w:val="000000" w:themeColor="text1"/>
          <w:sz w:val="20"/>
          <w:szCs w:val="20"/>
        </w:rPr>
      </w:pPr>
      <w:r w:rsidRPr="00661129">
        <w:rPr>
          <w:rFonts w:asciiTheme="minorHAnsi" w:hAnsiTheme="minorHAnsi" w:cstheme="minorHAnsi"/>
          <w:color w:val="000000" w:themeColor="text1"/>
          <w:sz w:val="20"/>
          <w:szCs w:val="20"/>
        </w:rPr>
        <w:t xml:space="preserve"> Identity proof of Nominee </w:t>
      </w:r>
    </w:p>
    <w:p w:rsidR="00DD1B7F" w:rsidRPr="00661129" w:rsidRDefault="00F70276" w:rsidP="00AD0033">
      <w:pPr>
        <w:pStyle w:val="ListParagraph"/>
        <w:numPr>
          <w:ilvl w:val="0"/>
          <w:numId w:val="25"/>
        </w:numPr>
        <w:spacing w:after="0" w:line="240" w:lineRule="auto"/>
        <w:jc w:val="both"/>
        <w:rPr>
          <w:rFonts w:cstheme="minorHAnsi"/>
          <w:b/>
          <w:color w:val="000000" w:themeColor="text1"/>
          <w:sz w:val="20"/>
          <w:szCs w:val="20"/>
        </w:rPr>
      </w:pPr>
      <w:r w:rsidRPr="00661129">
        <w:rPr>
          <w:rFonts w:asciiTheme="minorHAnsi" w:hAnsiTheme="minorHAnsi" w:cstheme="minorHAnsi"/>
          <w:color w:val="000000" w:themeColor="text1"/>
          <w:sz w:val="20"/>
          <w:szCs w:val="20"/>
        </w:rPr>
        <w:t>Any other document depending on the cause of death and nature of claim</w:t>
      </w:r>
    </w:p>
    <w:p w:rsidR="00AD0033" w:rsidRPr="00661129" w:rsidRDefault="00AD0033" w:rsidP="00AD0033">
      <w:pPr>
        <w:spacing w:after="0" w:line="240" w:lineRule="auto"/>
        <w:ind w:left="426"/>
        <w:jc w:val="both"/>
        <w:rPr>
          <w:color w:val="000000" w:themeColor="text1"/>
          <w:sz w:val="20"/>
          <w:szCs w:val="20"/>
        </w:rPr>
      </w:pPr>
      <w:r w:rsidRPr="00661129">
        <w:rPr>
          <w:color w:val="000000" w:themeColor="text1"/>
          <w:sz w:val="20"/>
          <w:szCs w:val="20"/>
        </w:rPr>
        <w:t>For accident or medical cases following additional documents, whichever applicable, may be required:</w:t>
      </w:r>
    </w:p>
    <w:p w:rsidR="00AD0033" w:rsidRPr="00661129" w:rsidRDefault="00AD0033" w:rsidP="00AD0033">
      <w:pPr>
        <w:pStyle w:val="ListParagraph"/>
        <w:numPr>
          <w:ilvl w:val="0"/>
          <w:numId w:val="24"/>
        </w:numPr>
        <w:spacing w:after="0" w:line="240" w:lineRule="auto"/>
        <w:jc w:val="both"/>
        <w:rPr>
          <w:rFonts w:asciiTheme="minorHAnsi" w:hAnsiTheme="minorHAnsi" w:cstheme="minorBidi"/>
          <w:color w:val="000000" w:themeColor="text1"/>
          <w:sz w:val="20"/>
          <w:szCs w:val="20"/>
        </w:rPr>
      </w:pPr>
      <w:r w:rsidRPr="00661129">
        <w:rPr>
          <w:rFonts w:asciiTheme="minorHAnsi" w:hAnsiTheme="minorHAnsi" w:cstheme="minorBidi"/>
          <w:color w:val="000000" w:themeColor="text1"/>
          <w:sz w:val="20"/>
          <w:szCs w:val="20"/>
        </w:rPr>
        <w:t>A certified copy of first information report (FIR).</w:t>
      </w:r>
    </w:p>
    <w:p w:rsidR="00AD0033" w:rsidRPr="00661129" w:rsidRDefault="00AD0033" w:rsidP="00AD0033">
      <w:pPr>
        <w:pStyle w:val="ListParagraph"/>
        <w:numPr>
          <w:ilvl w:val="0"/>
          <w:numId w:val="24"/>
        </w:numPr>
        <w:spacing w:after="0" w:line="240" w:lineRule="auto"/>
        <w:jc w:val="both"/>
        <w:rPr>
          <w:rFonts w:asciiTheme="minorHAnsi" w:hAnsiTheme="minorHAnsi" w:cstheme="minorBidi"/>
          <w:color w:val="000000" w:themeColor="text1"/>
          <w:sz w:val="20"/>
          <w:szCs w:val="20"/>
        </w:rPr>
      </w:pPr>
      <w:r w:rsidRPr="00661129">
        <w:rPr>
          <w:rFonts w:asciiTheme="minorHAnsi" w:hAnsiTheme="minorHAnsi" w:cstheme="minorBidi"/>
          <w:color w:val="000000" w:themeColor="text1"/>
          <w:sz w:val="20"/>
          <w:szCs w:val="20"/>
        </w:rPr>
        <w:t>A certified copy of police inquest report.</w:t>
      </w:r>
    </w:p>
    <w:p w:rsidR="00AD0033" w:rsidRPr="00661129" w:rsidRDefault="00AD0033" w:rsidP="00AD0033">
      <w:pPr>
        <w:pStyle w:val="ListParagraph"/>
        <w:numPr>
          <w:ilvl w:val="0"/>
          <w:numId w:val="24"/>
        </w:numPr>
        <w:spacing w:after="0" w:line="240" w:lineRule="auto"/>
        <w:jc w:val="both"/>
        <w:rPr>
          <w:rFonts w:asciiTheme="minorHAnsi" w:hAnsiTheme="minorHAnsi" w:cstheme="minorBidi"/>
          <w:color w:val="000000" w:themeColor="text1"/>
          <w:sz w:val="20"/>
          <w:szCs w:val="20"/>
        </w:rPr>
      </w:pPr>
      <w:r w:rsidRPr="00661129">
        <w:rPr>
          <w:rFonts w:asciiTheme="minorHAnsi" w:hAnsiTheme="minorHAnsi" w:cstheme="minorBidi"/>
          <w:color w:val="000000" w:themeColor="text1"/>
          <w:sz w:val="20"/>
          <w:szCs w:val="20"/>
        </w:rPr>
        <w:t xml:space="preserve">Post mortem report </w:t>
      </w:r>
    </w:p>
    <w:p w:rsidR="00AD0033" w:rsidRPr="00661129" w:rsidRDefault="00AD0033" w:rsidP="00AD0033">
      <w:pPr>
        <w:pStyle w:val="ListParagraph"/>
        <w:numPr>
          <w:ilvl w:val="0"/>
          <w:numId w:val="24"/>
        </w:numPr>
        <w:spacing w:after="0" w:line="240" w:lineRule="auto"/>
        <w:jc w:val="both"/>
        <w:rPr>
          <w:rFonts w:asciiTheme="minorHAnsi" w:hAnsiTheme="minorHAnsi" w:cstheme="minorBidi"/>
          <w:color w:val="000000" w:themeColor="text1"/>
          <w:sz w:val="20"/>
          <w:szCs w:val="20"/>
        </w:rPr>
      </w:pPr>
      <w:r w:rsidRPr="00661129">
        <w:rPr>
          <w:rFonts w:asciiTheme="minorHAnsi" w:hAnsiTheme="minorHAnsi" w:cstheme="minorBidi"/>
          <w:color w:val="000000" w:themeColor="text1"/>
          <w:sz w:val="20"/>
          <w:szCs w:val="20"/>
        </w:rPr>
        <w:t>If death is due to vehicle accident, then copy of vehicle RC, driving license, if life assured was driving the vehicle.</w:t>
      </w:r>
    </w:p>
    <w:p w:rsidR="00AD0033" w:rsidRPr="00661129" w:rsidRDefault="00AD0033" w:rsidP="00AD0033">
      <w:pPr>
        <w:pStyle w:val="ListParagraph"/>
        <w:numPr>
          <w:ilvl w:val="0"/>
          <w:numId w:val="24"/>
        </w:numPr>
        <w:spacing w:after="0" w:line="240" w:lineRule="auto"/>
        <w:jc w:val="both"/>
        <w:rPr>
          <w:rFonts w:cstheme="minorHAnsi"/>
          <w:b/>
          <w:color w:val="000000" w:themeColor="text1"/>
          <w:sz w:val="20"/>
          <w:szCs w:val="20"/>
        </w:rPr>
      </w:pPr>
      <w:r w:rsidRPr="00661129">
        <w:rPr>
          <w:rFonts w:asciiTheme="minorHAnsi" w:hAnsiTheme="minorHAnsi" w:cstheme="minorBidi"/>
          <w:color w:val="000000" w:themeColor="text1"/>
          <w:sz w:val="20"/>
          <w:szCs w:val="20"/>
        </w:rPr>
        <w:t xml:space="preserve">Hospital treatment records, </w:t>
      </w:r>
      <w:proofErr w:type="spellStart"/>
      <w:r w:rsidRPr="00661129">
        <w:rPr>
          <w:rFonts w:asciiTheme="minorHAnsi" w:hAnsiTheme="minorHAnsi" w:cstheme="minorBidi"/>
          <w:color w:val="000000" w:themeColor="text1"/>
          <w:sz w:val="20"/>
          <w:szCs w:val="20"/>
        </w:rPr>
        <w:t>etc</w:t>
      </w:r>
      <w:proofErr w:type="spellEnd"/>
    </w:p>
    <w:p w:rsidR="00D46393" w:rsidRPr="00661129" w:rsidRDefault="00D46393" w:rsidP="00DD1B7F">
      <w:pPr>
        <w:pStyle w:val="ListParagraph"/>
        <w:spacing w:after="0" w:line="240" w:lineRule="auto"/>
        <w:jc w:val="both"/>
        <w:rPr>
          <w:rFonts w:asciiTheme="minorHAnsi" w:hAnsiTheme="minorHAnsi" w:cstheme="minorHAnsi"/>
          <w:b/>
          <w:color w:val="000000" w:themeColor="text1"/>
          <w:sz w:val="20"/>
          <w:szCs w:val="20"/>
        </w:rPr>
      </w:pPr>
    </w:p>
    <w:p w:rsidR="00144795" w:rsidRPr="00661129" w:rsidRDefault="00DD1B7F" w:rsidP="004E7272">
      <w:pPr>
        <w:pStyle w:val="ListParagraph"/>
        <w:numPr>
          <w:ilvl w:val="0"/>
          <w:numId w:val="3"/>
        </w:numPr>
        <w:tabs>
          <w:tab w:val="left" w:pos="270"/>
        </w:tabs>
        <w:spacing w:after="0" w:line="240" w:lineRule="auto"/>
        <w:ind w:left="90" w:firstLine="90"/>
        <w:jc w:val="both"/>
        <w:rPr>
          <w:rFonts w:asciiTheme="minorHAnsi" w:hAnsiTheme="minorHAnsi" w:cstheme="minorHAnsi"/>
          <w:b/>
          <w:color w:val="000000" w:themeColor="text1"/>
          <w:sz w:val="20"/>
          <w:szCs w:val="20"/>
        </w:rPr>
      </w:pPr>
      <w:r w:rsidRPr="00661129">
        <w:rPr>
          <w:rFonts w:asciiTheme="minorHAnsi" w:hAnsiTheme="minorHAnsi" w:cstheme="minorHAnsi"/>
          <w:b/>
          <w:color w:val="000000" w:themeColor="text1"/>
          <w:sz w:val="20"/>
          <w:szCs w:val="20"/>
        </w:rPr>
        <w:t>Delay in claim intimation:</w:t>
      </w:r>
      <w:r w:rsidR="00144795" w:rsidRPr="00661129">
        <w:rPr>
          <w:rFonts w:asciiTheme="minorHAnsi" w:hAnsiTheme="minorHAnsi" w:cstheme="minorHAnsi"/>
          <w:b/>
          <w:color w:val="000000" w:themeColor="text1"/>
          <w:sz w:val="20"/>
          <w:szCs w:val="20"/>
        </w:rPr>
        <w:tab/>
      </w:r>
    </w:p>
    <w:p w:rsidR="00F51D60" w:rsidRPr="00661129" w:rsidRDefault="00144795" w:rsidP="00DD1B7F">
      <w:pPr>
        <w:pStyle w:val="ListParagraph"/>
        <w:spacing w:after="0" w:line="240" w:lineRule="auto"/>
        <w:ind w:left="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 xml:space="preserve">Please communicate to us about the </w:t>
      </w:r>
      <w:r w:rsidR="003915D8" w:rsidRPr="00661129">
        <w:rPr>
          <w:rFonts w:asciiTheme="minorHAnsi" w:hAnsiTheme="minorHAnsi" w:cstheme="minorHAnsi"/>
          <w:color w:val="000000" w:themeColor="text1"/>
          <w:sz w:val="20"/>
          <w:szCs w:val="20"/>
        </w:rPr>
        <w:t xml:space="preserve">death </w:t>
      </w:r>
      <w:r w:rsidRPr="00661129">
        <w:rPr>
          <w:rFonts w:asciiTheme="minorHAnsi" w:hAnsiTheme="minorHAnsi" w:cstheme="minorHAnsi"/>
          <w:color w:val="000000" w:themeColor="text1"/>
          <w:sz w:val="20"/>
          <w:szCs w:val="20"/>
        </w:rPr>
        <w:t xml:space="preserve">claim without any delay. However if there is any delay in </w:t>
      </w:r>
      <w:r w:rsidR="003915D8" w:rsidRPr="00661129">
        <w:rPr>
          <w:rFonts w:asciiTheme="minorHAnsi" w:hAnsiTheme="minorHAnsi" w:cstheme="minorHAnsi"/>
          <w:color w:val="000000" w:themeColor="text1"/>
          <w:sz w:val="20"/>
          <w:szCs w:val="20"/>
        </w:rPr>
        <w:t xml:space="preserve">death </w:t>
      </w:r>
      <w:r w:rsidRPr="00661129">
        <w:rPr>
          <w:rFonts w:asciiTheme="minorHAnsi" w:hAnsiTheme="minorHAnsi" w:cstheme="minorHAnsi"/>
          <w:color w:val="000000" w:themeColor="text1"/>
          <w:sz w:val="20"/>
          <w:szCs w:val="20"/>
        </w:rPr>
        <w:t>claim intimation due to reasons that are beyond the control of claimant then the claim would be considered</w:t>
      </w:r>
      <w:r w:rsidR="003915D8" w:rsidRPr="00661129">
        <w:rPr>
          <w:rFonts w:asciiTheme="minorHAnsi" w:hAnsiTheme="minorHAnsi" w:cstheme="minorHAnsi"/>
          <w:color w:val="000000" w:themeColor="text1"/>
          <w:sz w:val="20"/>
          <w:szCs w:val="20"/>
        </w:rPr>
        <w:t xml:space="preserve"> for processing</w:t>
      </w:r>
      <w:r w:rsidRPr="00661129">
        <w:rPr>
          <w:rFonts w:asciiTheme="minorHAnsi" w:hAnsiTheme="minorHAnsi" w:cstheme="minorHAnsi"/>
          <w:color w:val="000000" w:themeColor="text1"/>
          <w:sz w:val="20"/>
          <w:szCs w:val="20"/>
        </w:rPr>
        <w:t>.</w:t>
      </w:r>
    </w:p>
    <w:p w:rsidR="00DF6614" w:rsidRPr="00661129" w:rsidRDefault="00DF6614" w:rsidP="00DD1B7F">
      <w:pPr>
        <w:pStyle w:val="ListParagraph"/>
        <w:spacing w:after="0" w:line="240" w:lineRule="auto"/>
        <w:ind w:left="0"/>
        <w:jc w:val="both"/>
        <w:rPr>
          <w:rFonts w:asciiTheme="minorHAnsi" w:hAnsiTheme="minorHAnsi" w:cstheme="minorHAnsi"/>
          <w:color w:val="000000" w:themeColor="text1"/>
          <w:sz w:val="20"/>
          <w:szCs w:val="20"/>
        </w:rPr>
      </w:pPr>
    </w:p>
    <w:p w:rsidR="001F1315" w:rsidRPr="00661129" w:rsidRDefault="001F1315" w:rsidP="00477C87">
      <w:pPr>
        <w:pStyle w:val="ListParagraph"/>
        <w:numPr>
          <w:ilvl w:val="0"/>
          <w:numId w:val="3"/>
        </w:numPr>
        <w:tabs>
          <w:tab w:val="left" w:pos="270"/>
        </w:tabs>
        <w:spacing w:after="0" w:line="240" w:lineRule="auto"/>
        <w:ind w:left="90" w:firstLine="90"/>
        <w:jc w:val="both"/>
        <w:rPr>
          <w:rFonts w:asciiTheme="minorHAnsi" w:hAnsiTheme="minorHAnsi" w:cstheme="minorHAnsi"/>
          <w:b/>
          <w:color w:val="000000" w:themeColor="text1"/>
          <w:sz w:val="20"/>
          <w:szCs w:val="20"/>
        </w:rPr>
      </w:pPr>
      <w:r w:rsidRPr="00661129">
        <w:rPr>
          <w:rFonts w:asciiTheme="minorHAnsi" w:hAnsiTheme="minorHAnsi" w:cstheme="minorHAnsi"/>
          <w:b/>
          <w:color w:val="000000" w:themeColor="text1"/>
          <w:sz w:val="20"/>
          <w:szCs w:val="20"/>
        </w:rPr>
        <w:t>Taxes(GST)</w:t>
      </w:r>
    </w:p>
    <w:p w:rsidR="001F1315" w:rsidRPr="00661129" w:rsidRDefault="001F1315" w:rsidP="00477C87">
      <w:pPr>
        <w:pStyle w:val="ListParagraph"/>
        <w:tabs>
          <w:tab w:val="left" w:pos="270"/>
          <w:tab w:val="left" w:pos="1080"/>
          <w:tab w:val="left" w:pos="1170"/>
        </w:tabs>
        <w:spacing w:after="0" w:line="240" w:lineRule="auto"/>
        <w:ind w:left="36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Premiums are exclusive of taxes.</w:t>
      </w:r>
    </w:p>
    <w:p w:rsidR="001F1315" w:rsidRPr="00661129" w:rsidRDefault="001F1315" w:rsidP="00477C87">
      <w:pPr>
        <w:pStyle w:val="ListParagraph"/>
        <w:tabs>
          <w:tab w:val="left" w:pos="270"/>
          <w:tab w:val="left" w:pos="1080"/>
          <w:tab w:val="left" w:pos="1170"/>
        </w:tabs>
        <w:spacing w:after="0" w:line="240" w:lineRule="auto"/>
        <w:ind w:left="360"/>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 xml:space="preserve">All Premiums are subject to applicable taxes, </w:t>
      </w:r>
      <w:proofErr w:type="spellStart"/>
      <w:r w:rsidRPr="00661129">
        <w:rPr>
          <w:rFonts w:asciiTheme="minorHAnsi" w:hAnsiTheme="minorHAnsi" w:cstheme="minorHAnsi"/>
          <w:color w:val="000000" w:themeColor="text1"/>
          <w:sz w:val="20"/>
          <w:szCs w:val="20"/>
        </w:rPr>
        <w:t>cesses</w:t>
      </w:r>
      <w:proofErr w:type="spellEnd"/>
      <w:r w:rsidRPr="00661129">
        <w:rPr>
          <w:rFonts w:asciiTheme="minorHAnsi" w:hAnsiTheme="minorHAnsi" w:cstheme="minorHAnsi"/>
          <w:color w:val="000000" w:themeColor="text1"/>
          <w:sz w:val="20"/>
          <w:szCs w:val="20"/>
        </w:rPr>
        <w:t xml:space="preserve"> and levies which shall be paid </w:t>
      </w:r>
      <w:proofErr w:type="gramStart"/>
      <w:r w:rsidRPr="00661129">
        <w:rPr>
          <w:rFonts w:asciiTheme="minorHAnsi" w:hAnsiTheme="minorHAnsi" w:cstheme="minorHAnsi"/>
          <w:color w:val="000000" w:themeColor="text1"/>
          <w:sz w:val="20"/>
          <w:szCs w:val="20"/>
        </w:rPr>
        <w:t>by  you</w:t>
      </w:r>
      <w:proofErr w:type="gramEnd"/>
      <w:r w:rsidRPr="00661129">
        <w:rPr>
          <w:rFonts w:asciiTheme="minorHAnsi" w:hAnsiTheme="minorHAnsi" w:cstheme="minorHAnsi"/>
          <w:color w:val="000000" w:themeColor="text1"/>
          <w:sz w:val="20"/>
          <w:szCs w:val="20"/>
        </w:rPr>
        <w:t xml:space="preserve"> along with the Premium. If any additional Taxes /</w:t>
      </w:r>
      <w:proofErr w:type="spellStart"/>
      <w:r w:rsidRPr="00661129">
        <w:rPr>
          <w:rFonts w:asciiTheme="minorHAnsi" w:hAnsiTheme="minorHAnsi" w:cstheme="minorHAnsi"/>
          <w:color w:val="000000" w:themeColor="text1"/>
          <w:sz w:val="20"/>
          <w:szCs w:val="20"/>
        </w:rPr>
        <w:t>Cesses</w:t>
      </w:r>
      <w:proofErr w:type="spellEnd"/>
      <w:r w:rsidRPr="00661129">
        <w:rPr>
          <w:rFonts w:asciiTheme="minorHAnsi" w:hAnsiTheme="minorHAnsi" w:cstheme="minorHAnsi"/>
          <w:color w:val="000000" w:themeColor="text1"/>
          <w:sz w:val="20"/>
          <w:szCs w:val="20"/>
        </w:rPr>
        <w:t xml:space="preserve"> /Levies are imposed by any statutory or administrative body of this country under this Policy, the Company reserves the right to claim the same from policyholder”.</w:t>
      </w:r>
    </w:p>
    <w:p w:rsidR="00477C87" w:rsidRPr="00661129" w:rsidRDefault="00477C87" w:rsidP="00477C87">
      <w:pPr>
        <w:pStyle w:val="ListParagraph"/>
        <w:tabs>
          <w:tab w:val="left" w:pos="270"/>
          <w:tab w:val="left" w:pos="1080"/>
          <w:tab w:val="left" w:pos="1170"/>
        </w:tabs>
        <w:spacing w:after="0" w:line="240" w:lineRule="auto"/>
        <w:ind w:left="360"/>
        <w:jc w:val="both"/>
        <w:rPr>
          <w:rFonts w:asciiTheme="minorHAnsi" w:hAnsiTheme="minorHAnsi" w:cstheme="minorHAnsi"/>
          <w:color w:val="000000" w:themeColor="text1"/>
          <w:sz w:val="20"/>
          <w:szCs w:val="20"/>
        </w:rPr>
      </w:pPr>
    </w:p>
    <w:p w:rsidR="00144795" w:rsidRPr="00661129" w:rsidRDefault="00144795" w:rsidP="004E7272">
      <w:pPr>
        <w:pStyle w:val="ListParagraph"/>
        <w:numPr>
          <w:ilvl w:val="0"/>
          <w:numId w:val="3"/>
        </w:numPr>
        <w:tabs>
          <w:tab w:val="left" w:pos="270"/>
          <w:tab w:val="left" w:pos="1080"/>
          <w:tab w:val="left" w:pos="1170"/>
        </w:tabs>
        <w:spacing w:after="0" w:line="240" w:lineRule="auto"/>
        <w:ind w:left="90" w:firstLine="90"/>
        <w:jc w:val="both"/>
        <w:rPr>
          <w:rFonts w:asciiTheme="minorHAnsi" w:hAnsiTheme="minorHAnsi" w:cstheme="minorHAnsi"/>
          <w:b/>
          <w:color w:val="000000" w:themeColor="text1"/>
          <w:sz w:val="20"/>
          <w:szCs w:val="20"/>
        </w:rPr>
      </w:pPr>
      <w:r w:rsidRPr="00661129">
        <w:rPr>
          <w:rFonts w:asciiTheme="minorHAnsi" w:hAnsiTheme="minorHAnsi" w:cstheme="minorHAnsi"/>
          <w:b/>
          <w:color w:val="000000" w:themeColor="text1"/>
          <w:sz w:val="20"/>
          <w:szCs w:val="20"/>
        </w:rPr>
        <w:t xml:space="preserve">Fraud or </w:t>
      </w:r>
      <w:r w:rsidR="00AD0033" w:rsidRPr="00661129">
        <w:rPr>
          <w:rFonts w:asciiTheme="minorHAnsi" w:hAnsiTheme="minorHAnsi" w:cstheme="minorHAnsi"/>
          <w:b/>
          <w:color w:val="000000" w:themeColor="text1"/>
          <w:sz w:val="20"/>
          <w:szCs w:val="20"/>
        </w:rPr>
        <w:t>misstatement</w:t>
      </w:r>
      <w:r w:rsidR="00DD1B7F" w:rsidRPr="00661129">
        <w:rPr>
          <w:rFonts w:asciiTheme="minorHAnsi" w:hAnsiTheme="minorHAnsi" w:cstheme="minorHAnsi"/>
          <w:b/>
          <w:color w:val="000000" w:themeColor="text1"/>
          <w:sz w:val="20"/>
          <w:szCs w:val="20"/>
        </w:rPr>
        <w:t>:</w:t>
      </w:r>
    </w:p>
    <w:p w:rsidR="00144795" w:rsidRPr="00661129" w:rsidRDefault="008C1D46" w:rsidP="00942DA1">
      <w:pPr>
        <w:pStyle w:val="ListParagraph"/>
        <w:spacing w:after="0" w:line="240" w:lineRule="auto"/>
        <w:ind w:left="0"/>
        <w:jc w:val="both"/>
        <w:rPr>
          <w:rFonts w:asciiTheme="minorHAnsi" w:hAnsiTheme="minorHAnsi" w:cstheme="minorHAnsi"/>
          <w:color w:val="000000" w:themeColor="text1"/>
          <w:sz w:val="20"/>
          <w:szCs w:val="20"/>
        </w:rPr>
      </w:pPr>
      <w:r w:rsidRPr="00661129">
        <w:rPr>
          <w:rFonts w:asciiTheme="minorHAnsi" w:eastAsiaTheme="majorEastAsia" w:hAnsiTheme="minorHAnsi" w:cstheme="minorHAnsi"/>
          <w:color w:val="000000" w:themeColor="text1"/>
          <w:spacing w:val="5"/>
          <w:kern w:val="28"/>
          <w:sz w:val="20"/>
          <w:szCs w:val="20"/>
        </w:rPr>
        <w:t xml:space="preserve">In case of fraud or </w:t>
      </w:r>
      <w:r w:rsidR="00AD0033" w:rsidRPr="00661129">
        <w:rPr>
          <w:rFonts w:asciiTheme="minorHAnsi" w:eastAsiaTheme="majorEastAsia" w:hAnsiTheme="minorHAnsi" w:cstheme="minorHAnsi"/>
          <w:color w:val="000000" w:themeColor="text1"/>
          <w:spacing w:val="5"/>
          <w:kern w:val="28"/>
          <w:sz w:val="20"/>
          <w:szCs w:val="20"/>
        </w:rPr>
        <w:t>misstatement</w:t>
      </w:r>
      <w:r w:rsidRPr="00661129">
        <w:rPr>
          <w:rFonts w:asciiTheme="minorHAnsi" w:eastAsiaTheme="majorEastAsia" w:hAnsiTheme="minorHAnsi" w:cstheme="minorHAnsi"/>
          <w:color w:val="000000" w:themeColor="text1"/>
          <w:spacing w:val="5"/>
          <w:kern w:val="28"/>
          <w:sz w:val="20"/>
          <w:szCs w:val="20"/>
        </w:rPr>
        <w:t>, any monies payable under the policy shall be in accordance with Section 45 of The Insurance Act, 1938 as amended from time to time</w:t>
      </w:r>
      <w:r w:rsidR="00FD07FA" w:rsidRPr="00661129">
        <w:rPr>
          <w:rFonts w:asciiTheme="minorHAnsi" w:hAnsiTheme="minorHAnsi" w:cstheme="minorHAnsi"/>
          <w:color w:val="000000" w:themeColor="text1"/>
          <w:sz w:val="20"/>
          <w:szCs w:val="20"/>
        </w:rPr>
        <w:t>.</w:t>
      </w:r>
    </w:p>
    <w:p w:rsidR="00FC0BE2" w:rsidRPr="00661129" w:rsidRDefault="00FC0BE2" w:rsidP="00DF03FD">
      <w:pPr>
        <w:pStyle w:val="ListParagraph"/>
        <w:spacing w:after="0" w:line="240" w:lineRule="auto"/>
        <w:jc w:val="both"/>
        <w:rPr>
          <w:rFonts w:asciiTheme="minorHAnsi" w:hAnsiTheme="minorHAnsi" w:cstheme="minorHAnsi"/>
          <w:color w:val="000000" w:themeColor="text1"/>
          <w:sz w:val="20"/>
          <w:szCs w:val="20"/>
        </w:rPr>
      </w:pPr>
    </w:p>
    <w:p w:rsidR="00DF6614" w:rsidRPr="00661129" w:rsidRDefault="00DF6614" w:rsidP="004314BE">
      <w:pPr>
        <w:pStyle w:val="ListParagraph"/>
        <w:spacing w:after="0" w:line="240" w:lineRule="auto"/>
        <w:ind w:left="0"/>
        <w:jc w:val="both"/>
        <w:rPr>
          <w:rFonts w:asciiTheme="minorHAnsi" w:hAnsiTheme="minorHAnsi" w:cstheme="minorHAnsi"/>
          <w:b/>
          <w:strike/>
          <w:color w:val="000000" w:themeColor="text1"/>
          <w:sz w:val="20"/>
          <w:szCs w:val="20"/>
        </w:rPr>
      </w:pPr>
    </w:p>
    <w:p w:rsidR="00093A84" w:rsidRPr="00661129" w:rsidRDefault="00093A84" w:rsidP="004314BE">
      <w:pPr>
        <w:pStyle w:val="ListParagraph"/>
        <w:spacing w:after="0" w:line="240" w:lineRule="auto"/>
        <w:ind w:left="0"/>
        <w:jc w:val="both"/>
        <w:rPr>
          <w:rFonts w:asciiTheme="minorHAnsi" w:hAnsiTheme="minorHAnsi" w:cstheme="minorHAnsi"/>
          <w:b/>
          <w:strike/>
          <w:color w:val="000000" w:themeColor="text1"/>
          <w:sz w:val="20"/>
          <w:szCs w:val="20"/>
        </w:rPr>
      </w:pPr>
    </w:p>
    <w:p w:rsidR="00093A84" w:rsidRPr="00661129" w:rsidRDefault="00093A84" w:rsidP="004314BE">
      <w:pPr>
        <w:pStyle w:val="ListParagraph"/>
        <w:spacing w:after="0" w:line="240" w:lineRule="auto"/>
        <w:ind w:left="0"/>
        <w:jc w:val="both"/>
        <w:rPr>
          <w:rFonts w:asciiTheme="minorHAnsi" w:hAnsiTheme="minorHAnsi" w:cstheme="minorHAnsi"/>
          <w:b/>
          <w:strike/>
          <w:color w:val="000000" w:themeColor="text1"/>
          <w:sz w:val="20"/>
          <w:szCs w:val="20"/>
        </w:rPr>
      </w:pPr>
    </w:p>
    <w:p w:rsidR="00093A84" w:rsidRPr="00661129" w:rsidRDefault="00093A84" w:rsidP="004314BE">
      <w:pPr>
        <w:pStyle w:val="ListParagraph"/>
        <w:spacing w:after="0" w:line="240" w:lineRule="auto"/>
        <w:ind w:left="0"/>
        <w:jc w:val="both"/>
        <w:rPr>
          <w:rFonts w:asciiTheme="minorHAnsi" w:hAnsiTheme="minorHAnsi" w:cstheme="minorHAnsi"/>
          <w:b/>
          <w:strike/>
          <w:color w:val="000000" w:themeColor="text1"/>
          <w:sz w:val="20"/>
          <w:szCs w:val="20"/>
        </w:rPr>
      </w:pPr>
    </w:p>
    <w:p w:rsidR="00093A84" w:rsidRDefault="00093A84" w:rsidP="004314BE">
      <w:pPr>
        <w:pStyle w:val="ListParagraph"/>
        <w:spacing w:after="0" w:line="240" w:lineRule="auto"/>
        <w:ind w:left="0"/>
        <w:jc w:val="both"/>
        <w:rPr>
          <w:rFonts w:asciiTheme="minorHAnsi" w:hAnsiTheme="minorHAnsi" w:cstheme="minorHAnsi"/>
          <w:b/>
          <w:strike/>
          <w:color w:val="000000" w:themeColor="text1"/>
          <w:sz w:val="20"/>
          <w:szCs w:val="20"/>
        </w:rPr>
      </w:pPr>
    </w:p>
    <w:p w:rsidR="00C80307" w:rsidRDefault="00C80307" w:rsidP="004314BE">
      <w:pPr>
        <w:pStyle w:val="ListParagraph"/>
        <w:spacing w:after="0" w:line="240" w:lineRule="auto"/>
        <w:ind w:left="0"/>
        <w:jc w:val="both"/>
        <w:rPr>
          <w:rFonts w:asciiTheme="minorHAnsi" w:hAnsiTheme="minorHAnsi" w:cstheme="minorHAnsi"/>
          <w:b/>
          <w:strike/>
          <w:color w:val="000000" w:themeColor="text1"/>
          <w:sz w:val="20"/>
          <w:szCs w:val="20"/>
        </w:rPr>
      </w:pPr>
    </w:p>
    <w:p w:rsidR="00C80307" w:rsidRDefault="00C80307" w:rsidP="004314BE">
      <w:pPr>
        <w:pStyle w:val="ListParagraph"/>
        <w:spacing w:after="0" w:line="240" w:lineRule="auto"/>
        <w:ind w:left="0"/>
        <w:jc w:val="both"/>
        <w:rPr>
          <w:rFonts w:asciiTheme="minorHAnsi" w:hAnsiTheme="minorHAnsi" w:cstheme="minorHAnsi"/>
          <w:b/>
          <w:strike/>
          <w:color w:val="000000" w:themeColor="text1"/>
          <w:sz w:val="20"/>
          <w:szCs w:val="20"/>
        </w:rPr>
      </w:pPr>
    </w:p>
    <w:p w:rsidR="00C80307" w:rsidRPr="00661129" w:rsidRDefault="00C80307" w:rsidP="004314BE">
      <w:pPr>
        <w:pStyle w:val="ListParagraph"/>
        <w:spacing w:after="0" w:line="240" w:lineRule="auto"/>
        <w:ind w:left="0"/>
        <w:jc w:val="both"/>
        <w:rPr>
          <w:rFonts w:asciiTheme="minorHAnsi" w:hAnsiTheme="minorHAnsi" w:cstheme="minorHAnsi"/>
          <w:b/>
          <w:strike/>
          <w:color w:val="000000" w:themeColor="text1"/>
          <w:sz w:val="20"/>
          <w:szCs w:val="20"/>
        </w:rPr>
      </w:pPr>
    </w:p>
    <w:p w:rsidR="00093A84" w:rsidRPr="00661129" w:rsidRDefault="00093A84" w:rsidP="004314BE">
      <w:pPr>
        <w:pStyle w:val="ListParagraph"/>
        <w:spacing w:after="0" w:line="240" w:lineRule="auto"/>
        <w:ind w:left="0"/>
        <w:jc w:val="both"/>
        <w:rPr>
          <w:rFonts w:asciiTheme="minorHAnsi" w:hAnsiTheme="minorHAnsi" w:cstheme="minorHAnsi"/>
          <w:b/>
          <w:strike/>
          <w:color w:val="000000" w:themeColor="text1"/>
          <w:sz w:val="20"/>
          <w:szCs w:val="20"/>
        </w:rPr>
      </w:pPr>
    </w:p>
    <w:p w:rsidR="00093A84" w:rsidRPr="00661129" w:rsidRDefault="00093A84" w:rsidP="004314BE">
      <w:pPr>
        <w:pStyle w:val="ListParagraph"/>
        <w:spacing w:after="0" w:line="240" w:lineRule="auto"/>
        <w:ind w:left="0"/>
        <w:jc w:val="both"/>
        <w:rPr>
          <w:rFonts w:asciiTheme="minorHAnsi" w:hAnsiTheme="minorHAnsi" w:cstheme="minorHAnsi"/>
          <w:b/>
          <w:strike/>
          <w:color w:val="000000" w:themeColor="text1"/>
          <w:sz w:val="20"/>
          <w:szCs w:val="20"/>
        </w:rPr>
      </w:pPr>
    </w:p>
    <w:p w:rsidR="00093A84" w:rsidRPr="00661129" w:rsidRDefault="00093A84" w:rsidP="004314BE">
      <w:pPr>
        <w:pStyle w:val="ListParagraph"/>
        <w:spacing w:after="0" w:line="240" w:lineRule="auto"/>
        <w:ind w:left="0"/>
        <w:jc w:val="both"/>
        <w:rPr>
          <w:rFonts w:asciiTheme="minorHAnsi" w:hAnsiTheme="minorHAnsi" w:cstheme="minorHAnsi"/>
          <w:b/>
          <w:strike/>
          <w:color w:val="000000" w:themeColor="text1"/>
          <w:sz w:val="20"/>
          <w:szCs w:val="20"/>
        </w:rPr>
      </w:pPr>
    </w:p>
    <w:p w:rsidR="00093A84" w:rsidRPr="00661129" w:rsidRDefault="00093A84" w:rsidP="004314BE">
      <w:pPr>
        <w:pStyle w:val="ListParagraph"/>
        <w:spacing w:after="0" w:line="240" w:lineRule="auto"/>
        <w:ind w:left="0"/>
        <w:jc w:val="both"/>
        <w:rPr>
          <w:rFonts w:asciiTheme="minorHAnsi" w:hAnsiTheme="minorHAnsi" w:cstheme="minorHAnsi"/>
          <w:b/>
          <w:strike/>
          <w:color w:val="000000" w:themeColor="text1"/>
          <w:sz w:val="20"/>
          <w:szCs w:val="20"/>
        </w:rPr>
      </w:pPr>
    </w:p>
    <w:p w:rsidR="00093A84" w:rsidRPr="00661129" w:rsidRDefault="00093A84" w:rsidP="004314BE">
      <w:pPr>
        <w:pStyle w:val="ListParagraph"/>
        <w:spacing w:after="0" w:line="240" w:lineRule="auto"/>
        <w:ind w:left="0"/>
        <w:jc w:val="both"/>
        <w:rPr>
          <w:rFonts w:asciiTheme="minorHAnsi" w:hAnsiTheme="minorHAnsi" w:cstheme="minorHAnsi"/>
          <w:b/>
          <w:color w:val="000000" w:themeColor="text1"/>
          <w:sz w:val="20"/>
          <w:szCs w:val="20"/>
        </w:rPr>
      </w:pPr>
    </w:p>
    <w:p w:rsidR="00DF6614" w:rsidRPr="00661129" w:rsidRDefault="00DF6614" w:rsidP="004314BE">
      <w:pPr>
        <w:pStyle w:val="ListParagraph"/>
        <w:spacing w:after="0" w:line="240" w:lineRule="auto"/>
        <w:ind w:left="0"/>
        <w:jc w:val="both"/>
        <w:rPr>
          <w:rFonts w:asciiTheme="minorHAnsi" w:hAnsiTheme="minorHAnsi" w:cstheme="minorHAnsi"/>
          <w:b/>
          <w:color w:val="000000" w:themeColor="text1"/>
          <w:sz w:val="20"/>
          <w:szCs w:val="20"/>
        </w:rPr>
      </w:pPr>
    </w:p>
    <w:p w:rsidR="00DF6614" w:rsidRPr="00661129" w:rsidRDefault="00DF6614" w:rsidP="004314BE">
      <w:pPr>
        <w:pStyle w:val="ListParagraph"/>
        <w:spacing w:after="0" w:line="240" w:lineRule="auto"/>
        <w:ind w:left="0"/>
        <w:jc w:val="both"/>
        <w:rPr>
          <w:rFonts w:asciiTheme="minorHAnsi" w:hAnsiTheme="minorHAnsi" w:cstheme="minorHAnsi"/>
          <w:b/>
          <w:color w:val="000000" w:themeColor="text1"/>
          <w:sz w:val="20"/>
          <w:szCs w:val="20"/>
        </w:rPr>
        <w:sectPr w:rsidR="00DF6614" w:rsidRPr="00661129" w:rsidSect="000D45F8">
          <w:type w:val="continuous"/>
          <w:pgSz w:w="12240" w:h="15840" w:code="1"/>
          <w:pgMar w:top="1440" w:right="1440" w:bottom="1440" w:left="1440" w:header="720"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E00621" w:rsidRPr="00661129" w:rsidRDefault="00E00621" w:rsidP="00E00621">
      <w:pPr>
        <w:widowControl w:val="0"/>
        <w:shd w:val="clear" w:color="auto" w:fill="A6A6A6" w:themeFill="background1" w:themeFillShade="A6"/>
        <w:autoSpaceDE w:val="0"/>
        <w:autoSpaceDN w:val="0"/>
        <w:adjustRightInd w:val="0"/>
        <w:spacing w:after="0" w:line="240" w:lineRule="auto"/>
        <w:ind w:right="-90"/>
        <w:jc w:val="both"/>
        <w:rPr>
          <w:rFonts w:cstheme="minorHAnsi"/>
          <w:b/>
          <w:color w:val="000000" w:themeColor="text1"/>
          <w:spacing w:val="-3"/>
          <w:sz w:val="20"/>
          <w:szCs w:val="20"/>
        </w:rPr>
      </w:pPr>
      <w:r w:rsidRPr="00661129">
        <w:rPr>
          <w:rFonts w:cstheme="minorHAnsi"/>
          <w:b/>
          <w:color w:val="000000" w:themeColor="text1"/>
          <w:sz w:val="20"/>
          <w:szCs w:val="20"/>
        </w:rPr>
        <w:t>PART G:</w:t>
      </w:r>
      <w:r w:rsidRPr="00661129">
        <w:rPr>
          <w:rFonts w:cstheme="minorHAnsi"/>
          <w:b/>
          <w:color w:val="000000" w:themeColor="text1"/>
          <w:spacing w:val="-3"/>
          <w:sz w:val="20"/>
          <w:szCs w:val="20"/>
        </w:rPr>
        <w:t xml:space="preserve"> Complaints and grievances</w:t>
      </w:r>
    </w:p>
    <w:p w:rsidR="005865D5" w:rsidRDefault="005865D5" w:rsidP="00AD0033">
      <w:pPr>
        <w:widowControl w:val="0"/>
        <w:autoSpaceDE w:val="0"/>
        <w:autoSpaceDN w:val="0"/>
        <w:adjustRightInd w:val="0"/>
        <w:spacing w:before="82" w:after="0" w:line="240" w:lineRule="exact"/>
        <w:ind w:right="-43"/>
        <w:jc w:val="both"/>
        <w:rPr>
          <w:rFonts w:cstheme="minorHAnsi"/>
          <w:color w:val="000000" w:themeColor="text1"/>
          <w:spacing w:val="-6"/>
          <w:sz w:val="20"/>
          <w:szCs w:val="20"/>
        </w:rPr>
      </w:pPr>
      <w:bookmarkStart w:id="14" w:name="Pg4"/>
      <w:bookmarkEnd w:id="14"/>
      <w:r>
        <w:rPr>
          <w:rFonts w:cstheme="minorHAnsi"/>
          <w:color w:val="000000" w:themeColor="text1"/>
          <w:spacing w:val="-6"/>
          <w:sz w:val="20"/>
          <w:szCs w:val="20"/>
        </w:rPr>
        <w:t xml:space="preserve"> </w:t>
      </w:r>
    </w:p>
    <w:p w:rsidR="005865D5" w:rsidRPr="00E443A6" w:rsidRDefault="005865D5" w:rsidP="005865D5">
      <w:pPr>
        <w:widowControl w:val="0"/>
        <w:autoSpaceDE w:val="0"/>
        <w:autoSpaceDN w:val="0"/>
        <w:adjustRightInd w:val="0"/>
        <w:spacing w:after="0" w:line="240" w:lineRule="auto"/>
        <w:ind w:left="1260" w:hanging="1260"/>
        <w:jc w:val="both"/>
        <w:rPr>
          <w:rFonts w:cstheme="minorHAnsi"/>
          <w:b/>
          <w:color w:val="000000"/>
          <w:spacing w:val="-3"/>
          <w:sz w:val="20"/>
          <w:szCs w:val="20"/>
        </w:rPr>
      </w:pPr>
      <w:r w:rsidRPr="00E443A6">
        <w:rPr>
          <w:rFonts w:cstheme="minorHAnsi"/>
          <w:color w:val="000000"/>
          <w:spacing w:val="-6"/>
          <w:sz w:val="20"/>
          <w:szCs w:val="20"/>
        </w:rPr>
        <w:t xml:space="preserve">In case you have any Query, Complaint or Grievances </w:t>
      </w:r>
    </w:p>
    <w:p w:rsidR="005865D5" w:rsidRPr="00E443A6" w:rsidRDefault="005865D5" w:rsidP="005865D5">
      <w:pPr>
        <w:widowControl w:val="0"/>
        <w:autoSpaceDE w:val="0"/>
        <w:autoSpaceDN w:val="0"/>
        <w:adjustRightInd w:val="0"/>
        <w:spacing w:after="0" w:line="230" w:lineRule="exact"/>
        <w:ind w:left="1260" w:hanging="1260"/>
        <w:jc w:val="both"/>
        <w:rPr>
          <w:rFonts w:cstheme="minorHAnsi"/>
          <w:color w:val="000000"/>
          <w:spacing w:val="-5"/>
          <w:sz w:val="20"/>
          <w:szCs w:val="20"/>
        </w:rPr>
      </w:pPr>
      <w:r w:rsidRPr="00E443A6">
        <w:rPr>
          <w:rFonts w:cstheme="minorHAnsi"/>
          <w:color w:val="000000"/>
          <w:spacing w:val="-5"/>
          <w:sz w:val="20"/>
          <w:szCs w:val="20"/>
        </w:rPr>
        <w:t>You can also contact our Customer</w:t>
      </w:r>
      <w:r>
        <w:rPr>
          <w:rFonts w:cstheme="minorHAnsi"/>
          <w:color w:val="000000"/>
          <w:spacing w:val="-5"/>
          <w:sz w:val="20"/>
          <w:szCs w:val="20"/>
        </w:rPr>
        <w:t xml:space="preserve"> care on our Toll free no: 1800-3000-</w:t>
      </w:r>
      <w:r w:rsidRPr="00E443A6">
        <w:rPr>
          <w:rFonts w:cstheme="minorHAnsi"/>
          <w:color w:val="000000"/>
          <w:spacing w:val="-5"/>
          <w:sz w:val="20"/>
          <w:szCs w:val="20"/>
        </w:rPr>
        <w:t>6116</w:t>
      </w:r>
      <w:r w:rsidRPr="000536D4">
        <w:rPr>
          <w:rFonts w:cstheme="minorHAnsi"/>
          <w:color w:val="000000"/>
          <w:spacing w:val="-5"/>
          <w:sz w:val="20"/>
          <w:szCs w:val="20"/>
        </w:rPr>
        <w:t>/1800-103-6116</w:t>
      </w:r>
      <w:r w:rsidRPr="00E443A6">
        <w:rPr>
          <w:rFonts w:cstheme="minorHAnsi"/>
          <w:color w:val="000000"/>
          <w:spacing w:val="-5"/>
          <w:sz w:val="20"/>
          <w:szCs w:val="20"/>
        </w:rPr>
        <w:t xml:space="preserve"> &amp; through email id: customercare@shriramlife.in </w:t>
      </w:r>
    </w:p>
    <w:p w:rsidR="005865D5" w:rsidRPr="00892290" w:rsidRDefault="005865D5" w:rsidP="005865D5">
      <w:pPr>
        <w:widowControl w:val="0"/>
        <w:autoSpaceDE w:val="0"/>
        <w:autoSpaceDN w:val="0"/>
        <w:adjustRightInd w:val="0"/>
        <w:spacing w:after="0" w:line="240" w:lineRule="exact"/>
        <w:ind w:left="1260" w:hanging="1260"/>
        <w:jc w:val="both"/>
        <w:rPr>
          <w:rFonts w:cstheme="minorHAnsi"/>
          <w:strike/>
          <w:color w:val="000000"/>
          <w:spacing w:val="-4"/>
          <w:sz w:val="20"/>
          <w:szCs w:val="20"/>
        </w:rPr>
      </w:pPr>
      <w:r w:rsidRPr="00892290">
        <w:rPr>
          <w:rFonts w:cstheme="minorHAnsi"/>
          <w:strike/>
          <w:color w:val="000000"/>
          <w:spacing w:val="-4"/>
          <w:sz w:val="20"/>
          <w:szCs w:val="20"/>
        </w:rPr>
        <w:t xml:space="preserve"> </w:t>
      </w:r>
    </w:p>
    <w:p w:rsidR="005865D5" w:rsidRPr="00E443A6" w:rsidRDefault="005865D5" w:rsidP="005865D5">
      <w:pPr>
        <w:widowControl w:val="0"/>
        <w:autoSpaceDE w:val="0"/>
        <w:autoSpaceDN w:val="0"/>
        <w:adjustRightInd w:val="0"/>
        <w:spacing w:after="0" w:line="230" w:lineRule="exact"/>
        <w:ind w:left="1260" w:hanging="1260"/>
        <w:jc w:val="both"/>
        <w:rPr>
          <w:rFonts w:cstheme="minorHAnsi"/>
          <w:b/>
          <w:color w:val="000000"/>
          <w:spacing w:val="-4"/>
          <w:sz w:val="20"/>
          <w:szCs w:val="20"/>
        </w:rPr>
      </w:pPr>
      <w:r w:rsidRPr="00E443A6">
        <w:rPr>
          <w:rFonts w:cstheme="minorHAnsi"/>
          <w:b/>
          <w:color w:val="000000"/>
          <w:spacing w:val="-4"/>
          <w:sz w:val="20"/>
          <w:szCs w:val="20"/>
        </w:rPr>
        <w:t xml:space="preserve">Grievance </w:t>
      </w:r>
      <w:proofErr w:type="spellStart"/>
      <w:r w:rsidRPr="00E443A6">
        <w:rPr>
          <w:rFonts w:cstheme="minorHAnsi"/>
          <w:b/>
          <w:color w:val="000000"/>
          <w:spacing w:val="-4"/>
          <w:sz w:val="20"/>
          <w:szCs w:val="20"/>
        </w:rPr>
        <w:t>Redressal</w:t>
      </w:r>
      <w:proofErr w:type="spellEnd"/>
      <w:r w:rsidRPr="00E443A6">
        <w:rPr>
          <w:rFonts w:cstheme="minorHAnsi"/>
          <w:b/>
          <w:color w:val="000000"/>
          <w:spacing w:val="-4"/>
          <w:sz w:val="20"/>
          <w:szCs w:val="20"/>
        </w:rPr>
        <w:t xml:space="preserve"> Officer, </w:t>
      </w:r>
    </w:p>
    <w:p w:rsidR="005865D5" w:rsidRPr="00E443A6" w:rsidRDefault="005865D5" w:rsidP="005865D5">
      <w:pPr>
        <w:widowControl w:val="0"/>
        <w:autoSpaceDE w:val="0"/>
        <w:autoSpaceDN w:val="0"/>
        <w:adjustRightInd w:val="0"/>
        <w:spacing w:before="19" w:after="0" w:line="220" w:lineRule="exact"/>
        <w:ind w:left="1260" w:hanging="1260"/>
        <w:jc w:val="both"/>
        <w:rPr>
          <w:rFonts w:cstheme="minorHAnsi"/>
          <w:color w:val="000000"/>
          <w:spacing w:val="-4"/>
          <w:sz w:val="20"/>
          <w:szCs w:val="20"/>
        </w:rPr>
      </w:pPr>
      <w:proofErr w:type="spellStart"/>
      <w:r w:rsidRPr="00E443A6">
        <w:rPr>
          <w:rFonts w:cstheme="minorHAnsi"/>
          <w:b/>
          <w:color w:val="000000"/>
          <w:spacing w:val="-4"/>
          <w:sz w:val="20"/>
          <w:szCs w:val="20"/>
        </w:rPr>
        <w:t>Shriram</w:t>
      </w:r>
      <w:proofErr w:type="spellEnd"/>
      <w:r w:rsidRPr="00E443A6">
        <w:rPr>
          <w:rFonts w:cstheme="minorHAnsi"/>
          <w:b/>
          <w:color w:val="000000"/>
          <w:spacing w:val="-4"/>
          <w:sz w:val="20"/>
          <w:szCs w:val="20"/>
        </w:rPr>
        <w:t xml:space="preserve"> Life Insurance Company Limited</w:t>
      </w:r>
      <w:r w:rsidRPr="00E443A6">
        <w:rPr>
          <w:rFonts w:cstheme="minorHAnsi"/>
          <w:color w:val="000000"/>
          <w:spacing w:val="-4"/>
          <w:sz w:val="20"/>
          <w:szCs w:val="20"/>
        </w:rPr>
        <w:t>,</w:t>
      </w:r>
    </w:p>
    <w:p w:rsidR="005865D5" w:rsidRPr="00E443A6" w:rsidRDefault="005865D5" w:rsidP="005865D5">
      <w:pPr>
        <w:widowControl w:val="0"/>
        <w:autoSpaceDE w:val="0"/>
        <w:autoSpaceDN w:val="0"/>
        <w:adjustRightInd w:val="0"/>
        <w:spacing w:before="19" w:after="0" w:line="220" w:lineRule="exact"/>
        <w:ind w:left="1260" w:hanging="1260"/>
        <w:jc w:val="both"/>
        <w:rPr>
          <w:rFonts w:cstheme="minorHAnsi"/>
          <w:color w:val="000000"/>
          <w:spacing w:val="-4"/>
          <w:sz w:val="20"/>
          <w:szCs w:val="20"/>
        </w:rPr>
      </w:pPr>
      <w:proofErr w:type="spellStart"/>
      <w:r w:rsidRPr="00E443A6">
        <w:rPr>
          <w:rFonts w:cstheme="minorHAnsi"/>
          <w:color w:val="000000"/>
          <w:spacing w:val="-4"/>
          <w:sz w:val="20"/>
          <w:szCs w:val="20"/>
        </w:rPr>
        <w:t>Regd</w:t>
      </w:r>
      <w:proofErr w:type="spellEnd"/>
      <w:r w:rsidRPr="00E443A6">
        <w:rPr>
          <w:rFonts w:cstheme="minorHAnsi"/>
          <w:color w:val="000000"/>
          <w:spacing w:val="-4"/>
          <w:sz w:val="20"/>
          <w:szCs w:val="20"/>
        </w:rPr>
        <w:t xml:space="preserve"> Office: Plot no 31-32, </w:t>
      </w:r>
      <w:proofErr w:type="spellStart"/>
      <w:r w:rsidRPr="00E443A6">
        <w:rPr>
          <w:rFonts w:cstheme="minorHAnsi"/>
          <w:color w:val="000000"/>
          <w:spacing w:val="-4"/>
          <w:sz w:val="20"/>
          <w:szCs w:val="20"/>
        </w:rPr>
        <w:t>Ramky</w:t>
      </w:r>
      <w:proofErr w:type="spellEnd"/>
      <w:r w:rsidRPr="00E443A6">
        <w:rPr>
          <w:rFonts w:cstheme="minorHAnsi"/>
          <w:color w:val="000000"/>
          <w:spacing w:val="-4"/>
          <w:sz w:val="20"/>
          <w:szCs w:val="20"/>
        </w:rPr>
        <w:t xml:space="preserve"> Selenium</w:t>
      </w:r>
    </w:p>
    <w:p w:rsidR="005865D5" w:rsidRPr="00E443A6" w:rsidRDefault="005865D5" w:rsidP="005865D5">
      <w:pPr>
        <w:widowControl w:val="0"/>
        <w:autoSpaceDE w:val="0"/>
        <w:autoSpaceDN w:val="0"/>
        <w:adjustRightInd w:val="0"/>
        <w:spacing w:before="19" w:after="0" w:line="220" w:lineRule="exact"/>
        <w:ind w:left="1260" w:hanging="1260"/>
        <w:jc w:val="both"/>
        <w:rPr>
          <w:rFonts w:cstheme="minorHAnsi"/>
          <w:color w:val="000000"/>
          <w:spacing w:val="-4"/>
          <w:sz w:val="20"/>
          <w:szCs w:val="20"/>
        </w:rPr>
      </w:pPr>
      <w:r w:rsidRPr="00E443A6">
        <w:rPr>
          <w:rFonts w:cstheme="minorHAnsi"/>
          <w:color w:val="000000"/>
          <w:spacing w:val="-4"/>
          <w:sz w:val="20"/>
          <w:szCs w:val="20"/>
        </w:rPr>
        <w:t xml:space="preserve">Financial district, </w:t>
      </w:r>
      <w:proofErr w:type="spellStart"/>
      <w:r w:rsidRPr="00E443A6">
        <w:rPr>
          <w:rFonts w:cstheme="minorHAnsi"/>
          <w:color w:val="000000"/>
          <w:spacing w:val="-4"/>
          <w:sz w:val="20"/>
          <w:szCs w:val="20"/>
        </w:rPr>
        <w:t>Gachibowli</w:t>
      </w:r>
      <w:proofErr w:type="spellEnd"/>
      <w:r w:rsidRPr="00E443A6">
        <w:rPr>
          <w:rFonts w:cstheme="minorHAnsi"/>
          <w:color w:val="000000"/>
          <w:spacing w:val="-4"/>
          <w:sz w:val="20"/>
          <w:szCs w:val="20"/>
        </w:rPr>
        <w:t xml:space="preserve"> </w:t>
      </w:r>
    </w:p>
    <w:p w:rsidR="005865D5" w:rsidRPr="00E443A6" w:rsidRDefault="005865D5" w:rsidP="005865D5">
      <w:pPr>
        <w:widowControl w:val="0"/>
        <w:autoSpaceDE w:val="0"/>
        <w:autoSpaceDN w:val="0"/>
        <w:adjustRightInd w:val="0"/>
        <w:spacing w:before="19" w:after="0" w:line="220" w:lineRule="exact"/>
        <w:ind w:left="1260" w:hanging="1260"/>
        <w:jc w:val="both"/>
        <w:rPr>
          <w:rFonts w:cstheme="minorHAnsi"/>
          <w:color w:val="000000"/>
          <w:spacing w:val="-4"/>
          <w:sz w:val="20"/>
          <w:szCs w:val="20"/>
        </w:rPr>
      </w:pPr>
      <w:r>
        <w:rPr>
          <w:rFonts w:cstheme="minorHAnsi"/>
          <w:color w:val="000000"/>
          <w:spacing w:val="-4"/>
          <w:sz w:val="20"/>
          <w:szCs w:val="20"/>
        </w:rPr>
        <w:t xml:space="preserve">Hyderabad, </w:t>
      </w:r>
      <w:r w:rsidRPr="00E443A6">
        <w:rPr>
          <w:rFonts w:cstheme="minorHAnsi"/>
          <w:color w:val="000000"/>
          <w:spacing w:val="-4"/>
          <w:sz w:val="20"/>
          <w:szCs w:val="20"/>
        </w:rPr>
        <w:t>Telangana - 500032</w:t>
      </w:r>
    </w:p>
    <w:p w:rsidR="005865D5" w:rsidRPr="00E443A6" w:rsidRDefault="005865D5" w:rsidP="005865D5">
      <w:pPr>
        <w:widowControl w:val="0"/>
        <w:autoSpaceDE w:val="0"/>
        <w:autoSpaceDN w:val="0"/>
        <w:adjustRightInd w:val="0"/>
        <w:spacing w:before="1" w:after="0" w:line="220" w:lineRule="exact"/>
        <w:ind w:left="1260" w:hanging="1260"/>
        <w:jc w:val="both"/>
        <w:rPr>
          <w:rFonts w:cstheme="minorHAnsi"/>
          <w:color w:val="000000"/>
          <w:spacing w:val="-6"/>
          <w:sz w:val="20"/>
          <w:szCs w:val="20"/>
        </w:rPr>
      </w:pPr>
      <w:r w:rsidRPr="00E443A6">
        <w:rPr>
          <w:rFonts w:cstheme="minorHAnsi"/>
          <w:color w:val="000000"/>
          <w:spacing w:val="-6"/>
          <w:sz w:val="20"/>
          <w:szCs w:val="20"/>
        </w:rPr>
        <w:t>Contact No: 040-23009400</w:t>
      </w:r>
    </w:p>
    <w:p w:rsidR="005865D5" w:rsidRPr="00E443A6" w:rsidRDefault="005865D5" w:rsidP="005865D5">
      <w:pPr>
        <w:widowControl w:val="0"/>
        <w:autoSpaceDE w:val="0"/>
        <w:autoSpaceDN w:val="0"/>
        <w:adjustRightInd w:val="0"/>
        <w:spacing w:before="2" w:after="0" w:line="218" w:lineRule="exact"/>
        <w:ind w:left="1260" w:hanging="1260"/>
        <w:jc w:val="both"/>
        <w:rPr>
          <w:rFonts w:cstheme="minorHAnsi"/>
          <w:color w:val="000000"/>
          <w:spacing w:val="-3"/>
          <w:sz w:val="20"/>
          <w:szCs w:val="20"/>
        </w:rPr>
      </w:pPr>
      <w:r w:rsidRPr="00E443A6">
        <w:rPr>
          <w:rFonts w:cstheme="minorHAnsi"/>
          <w:color w:val="000000"/>
          <w:spacing w:val="-3"/>
          <w:sz w:val="20"/>
          <w:szCs w:val="20"/>
        </w:rPr>
        <w:t xml:space="preserve">Email Id: </w:t>
      </w:r>
      <w:hyperlink r:id="rId13" w:history="1">
        <w:r w:rsidRPr="00E443A6">
          <w:rPr>
            <w:rStyle w:val="Hyperlink"/>
            <w:rFonts w:cstheme="minorHAnsi"/>
            <w:spacing w:val="-3"/>
            <w:sz w:val="20"/>
            <w:szCs w:val="20"/>
          </w:rPr>
          <w:t>grievance.redressal@shriramlife.in</w:t>
        </w:r>
      </w:hyperlink>
    </w:p>
    <w:p w:rsidR="005865D5" w:rsidRPr="00AE551D" w:rsidRDefault="005865D5" w:rsidP="005865D5">
      <w:pPr>
        <w:widowControl w:val="0"/>
        <w:autoSpaceDE w:val="0"/>
        <w:autoSpaceDN w:val="0"/>
        <w:adjustRightInd w:val="0"/>
        <w:spacing w:before="2" w:after="0" w:line="218" w:lineRule="exact"/>
        <w:ind w:left="1260" w:hanging="1260"/>
        <w:jc w:val="both"/>
        <w:rPr>
          <w:rFonts w:cstheme="minorHAnsi"/>
          <w:i/>
          <w:color w:val="000000"/>
          <w:spacing w:val="-3"/>
          <w:sz w:val="20"/>
          <w:szCs w:val="20"/>
        </w:rPr>
      </w:pPr>
      <w:r w:rsidRPr="00AE551D">
        <w:rPr>
          <w:rFonts w:cstheme="minorHAnsi"/>
          <w:i/>
          <w:color w:val="000000"/>
          <w:spacing w:val="-3"/>
          <w:sz w:val="20"/>
          <w:szCs w:val="20"/>
        </w:rPr>
        <w:t>If you are not satisfied with the response or do not receive a response from us within 14 days, you may approach the Grievance Cell of the Insurance Regulatory and Development Authority of India (IRDAI). The contact details are as follows</w:t>
      </w:r>
    </w:p>
    <w:p w:rsidR="005865D5" w:rsidRPr="00892290" w:rsidRDefault="005865D5" w:rsidP="005865D5">
      <w:pPr>
        <w:widowControl w:val="0"/>
        <w:autoSpaceDE w:val="0"/>
        <w:autoSpaceDN w:val="0"/>
        <w:adjustRightInd w:val="0"/>
        <w:spacing w:before="2" w:after="0" w:line="218" w:lineRule="exact"/>
        <w:ind w:left="1260" w:hanging="1260"/>
        <w:jc w:val="both"/>
        <w:rPr>
          <w:rFonts w:cstheme="minorHAnsi"/>
          <w:i/>
          <w:strike/>
          <w:color w:val="000000"/>
          <w:spacing w:val="-3"/>
          <w:sz w:val="20"/>
          <w:szCs w:val="20"/>
        </w:rPr>
      </w:pPr>
    </w:p>
    <w:p w:rsidR="005865D5" w:rsidRPr="00E443A6" w:rsidRDefault="005865D5" w:rsidP="005865D5">
      <w:pPr>
        <w:widowControl w:val="0"/>
        <w:autoSpaceDE w:val="0"/>
        <w:autoSpaceDN w:val="0"/>
        <w:adjustRightInd w:val="0"/>
        <w:spacing w:before="2" w:after="0" w:line="218" w:lineRule="exact"/>
        <w:ind w:left="1260" w:hanging="1260"/>
        <w:jc w:val="both"/>
        <w:rPr>
          <w:rFonts w:cstheme="minorHAnsi"/>
          <w:b/>
          <w:bCs/>
          <w:i/>
          <w:color w:val="000000"/>
          <w:spacing w:val="-3"/>
          <w:sz w:val="20"/>
          <w:szCs w:val="20"/>
        </w:rPr>
      </w:pPr>
      <w:r>
        <w:rPr>
          <w:rFonts w:cstheme="minorHAnsi"/>
          <w:i/>
          <w:color w:val="000000"/>
          <w:spacing w:val="-3"/>
          <w:sz w:val="20"/>
          <w:szCs w:val="20"/>
        </w:rPr>
        <w:t xml:space="preserve"> </w:t>
      </w:r>
      <w:proofErr w:type="spellStart"/>
      <w:r w:rsidRPr="002172E4">
        <w:rPr>
          <w:rFonts w:cstheme="minorHAnsi"/>
          <w:i/>
          <w:color w:val="000000"/>
          <w:spacing w:val="-3"/>
          <w:sz w:val="20"/>
          <w:szCs w:val="20"/>
        </w:rPr>
        <w:t>Bima</w:t>
      </w:r>
      <w:proofErr w:type="spellEnd"/>
      <w:r w:rsidRPr="002172E4">
        <w:rPr>
          <w:rFonts w:cstheme="minorHAnsi"/>
          <w:i/>
          <w:color w:val="000000"/>
          <w:spacing w:val="-3"/>
          <w:sz w:val="20"/>
          <w:szCs w:val="20"/>
        </w:rPr>
        <w:t xml:space="preserve"> </w:t>
      </w:r>
      <w:proofErr w:type="spellStart"/>
      <w:r w:rsidRPr="002172E4">
        <w:rPr>
          <w:rFonts w:cstheme="minorHAnsi"/>
          <w:i/>
          <w:color w:val="000000"/>
          <w:spacing w:val="-3"/>
          <w:sz w:val="20"/>
          <w:szCs w:val="20"/>
        </w:rPr>
        <w:t>Bharosa</w:t>
      </w:r>
      <w:proofErr w:type="spellEnd"/>
      <w:r w:rsidRPr="002172E4">
        <w:rPr>
          <w:rFonts w:cstheme="minorHAnsi"/>
          <w:i/>
          <w:color w:val="000000"/>
          <w:spacing w:val="-3"/>
          <w:sz w:val="20"/>
          <w:szCs w:val="20"/>
        </w:rPr>
        <w:t xml:space="preserve"> </w:t>
      </w:r>
      <w:proofErr w:type="spellStart"/>
      <w:r w:rsidRPr="002172E4">
        <w:rPr>
          <w:rFonts w:cstheme="minorHAnsi"/>
          <w:i/>
          <w:color w:val="000000"/>
          <w:spacing w:val="-3"/>
          <w:sz w:val="20"/>
          <w:szCs w:val="20"/>
        </w:rPr>
        <w:t>Shikayat</w:t>
      </w:r>
      <w:proofErr w:type="spellEnd"/>
      <w:r w:rsidRPr="002172E4">
        <w:rPr>
          <w:rFonts w:cstheme="minorHAnsi"/>
          <w:i/>
          <w:color w:val="000000"/>
          <w:spacing w:val="-3"/>
          <w:sz w:val="20"/>
          <w:szCs w:val="20"/>
        </w:rPr>
        <w:t xml:space="preserve"> </w:t>
      </w:r>
      <w:proofErr w:type="spellStart"/>
      <w:r w:rsidRPr="002172E4">
        <w:rPr>
          <w:rFonts w:cstheme="minorHAnsi"/>
          <w:i/>
          <w:color w:val="000000"/>
          <w:spacing w:val="-3"/>
          <w:sz w:val="20"/>
          <w:szCs w:val="20"/>
        </w:rPr>
        <w:t>Nivaran</w:t>
      </w:r>
      <w:proofErr w:type="spellEnd"/>
      <w:r w:rsidRPr="002172E4">
        <w:rPr>
          <w:rFonts w:cstheme="minorHAnsi"/>
          <w:i/>
          <w:color w:val="000000"/>
          <w:spacing w:val="-3"/>
          <w:sz w:val="20"/>
          <w:szCs w:val="20"/>
        </w:rPr>
        <w:t xml:space="preserve"> Kendra (BBSNK)</w:t>
      </w:r>
      <w:r w:rsidRPr="00E443A6">
        <w:rPr>
          <w:rFonts w:cstheme="minorHAnsi"/>
          <w:i/>
          <w:color w:val="000000"/>
          <w:spacing w:val="-3"/>
          <w:sz w:val="20"/>
          <w:szCs w:val="20"/>
        </w:rPr>
        <w:t xml:space="preserve"> </w:t>
      </w:r>
      <w:r w:rsidRPr="00E443A6">
        <w:rPr>
          <w:rFonts w:cstheme="minorHAnsi"/>
          <w:b/>
          <w:bCs/>
          <w:i/>
          <w:color w:val="000000"/>
          <w:spacing w:val="-3"/>
          <w:sz w:val="20"/>
          <w:szCs w:val="20"/>
        </w:rPr>
        <w:t>TOLL FREE NO: 155255</w:t>
      </w:r>
    </w:p>
    <w:p w:rsidR="005865D5" w:rsidRDefault="005865D5" w:rsidP="005865D5">
      <w:pPr>
        <w:widowControl w:val="0"/>
        <w:autoSpaceDE w:val="0"/>
        <w:autoSpaceDN w:val="0"/>
        <w:adjustRightInd w:val="0"/>
        <w:spacing w:before="2" w:after="0" w:line="218" w:lineRule="exact"/>
        <w:ind w:left="1260" w:hanging="1260"/>
        <w:jc w:val="both"/>
        <w:rPr>
          <w:rStyle w:val="Hyperlink"/>
          <w:rFonts w:cstheme="minorHAnsi"/>
          <w:i/>
          <w:spacing w:val="-3"/>
          <w:sz w:val="20"/>
          <w:szCs w:val="20"/>
        </w:rPr>
      </w:pPr>
      <w:r w:rsidRPr="00E443A6">
        <w:rPr>
          <w:rFonts w:cstheme="minorHAnsi"/>
          <w:i/>
          <w:color w:val="000000"/>
          <w:spacing w:val="-3"/>
          <w:sz w:val="20"/>
          <w:szCs w:val="20"/>
        </w:rPr>
        <w:t xml:space="preserve">Email ID: </w:t>
      </w:r>
      <w:hyperlink r:id="rId14" w:history="1">
        <w:r w:rsidRPr="002172E4">
          <w:rPr>
            <w:rStyle w:val="Hyperlink"/>
            <w:rFonts w:cstheme="minorHAnsi"/>
            <w:i/>
            <w:spacing w:val="-3"/>
            <w:sz w:val="20"/>
            <w:szCs w:val="20"/>
          </w:rPr>
          <w:t>complaints@irda</w:t>
        </w:r>
        <w:r w:rsidRPr="005865D5">
          <w:rPr>
            <w:rStyle w:val="Hyperlink"/>
            <w:rFonts w:cstheme="minorHAnsi"/>
            <w:i/>
            <w:spacing w:val="-3"/>
            <w:sz w:val="20"/>
            <w:szCs w:val="20"/>
            <w:highlight w:val="lightGray"/>
          </w:rPr>
          <w:t>i</w:t>
        </w:r>
        <w:r w:rsidRPr="002172E4">
          <w:rPr>
            <w:rStyle w:val="Hyperlink"/>
            <w:rFonts w:cstheme="minorHAnsi"/>
            <w:i/>
            <w:spacing w:val="-3"/>
            <w:sz w:val="20"/>
            <w:szCs w:val="20"/>
          </w:rPr>
          <w:t>.gov.in</w:t>
        </w:r>
      </w:hyperlink>
    </w:p>
    <w:p w:rsidR="005865D5" w:rsidRPr="00E443A6" w:rsidRDefault="005865D5" w:rsidP="005865D5">
      <w:pPr>
        <w:widowControl w:val="0"/>
        <w:autoSpaceDE w:val="0"/>
        <w:autoSpaceDN w:val="0"/>
        <w:adjustRightInd w:val="0"/>
        <w:spacing w:before="2" w:after="0" w:line="218" w:lineRule="exact"/>
        <w:ind w:left="1260" w:hanging="1260"/>
        <w:jc w:val="both"/>
        <w:rPr>
          <w:rFonts w:cstheme="minorHAnsi"/>
          <w:i/>
          <w:color w:val="000000"/>
          <w:spacing w:val="-3"/>
          <w:sz w:val="20"/>
          <w:szCs w:val="20"/>
        </w:rPr>
      </w:pPr>
    </w:p>
    <w:p w:rsidR="005865D5" w:rsidRPr="00E443A6" w:rsidRDefault="005865D5" w:rsidP="005865D5">
      <w:pPr>
        <w:widowControl w:val="0"/>
        <w:autoSpaceDE w:val="0"/>
        <w:autoSpaceDN w:val="0"/>
        <w:adjustRightInd w:val="0"/>
        <w:spacing w:before="2" w:after="0" w:line="218" w:lineRule="exact"/>
        <w:ind w:left="1260" w:hanging="1260"/>
        <w:jc w:val="both"/>
        <w:rPr>
          <w:rFonts w:cstheme="minorHAnsi"/>
          <w:i/>
          <w:color w:val="000000"/>
          <w:spacing w:val="-3"/>
          <w:sz w:val="20"/>
          <w:szCs w:val="20"/>
        </w:rPr>
      </w:pPr>
      <w:r w:rsidRPr="00E443A6">
        <w:rPr>
          <w:rFonts w:cstheme="minorHAnsi"/>
          <w:i/>
          <w:color w:val="000000"/>
          <w:spacing w:val="-3"/>
          <w:sz w:val="20"/>
          <w:szCs w:val="20"/>
        </w:rPr>
        <w:t xml:space="preserve">You can also register your complaint online at </w:t>
      </w:r>
      <w:hyperlink r:id="rId15" w:history="1"/>
      <w:r>
        <w:rPr>
          <w:rStyle w:val="Hyperlink"/>
          <w:rFonts w:cstheme="minorHAnsi"/>
          <w:i/>
          <w:spacing w:val="-3"/>
          <w:sz w:val="20"/>
          <w:szCs w:val="20"/>
        </w:rPr>
        <w:t xml:space="preserve"> </w:t>
      </w:r>
      <w:r w:rsidRPr="002172E4">
        <w:rPr>
          <w:rStyle w:val="Hyperlink"/>
          <w:rFonts w:cstheme="minorHAnsi"/>
          <w:i/>
          <w:spacing w:val="-3"/>
          <w:sz w:val="20"/>
          <w:szCs w:val="20"/>
        </w:rPr>
        <w:t>https://bimabhar</w:t>
      </w:r>
      <w:r>
        <w:rPr>
          <w:rStyle w:val="Hyperlink"/>
          <w:rFonts w:cstheme="minorHAnsi"/>
          <w:i/>
          <w:spacing w:val="-3"/>
          <w:sz w:val="20"/>
          <w:szCs w:val="20"/>
        </w:rPr>
        <w:t>osa.irdai.gov.in</w:t>
      </w:r>
    </w:p>
    <w:p w:rsidR="005865D5" w:rsidRPr="00E443A6" w:rsidRDefault="005865D5" w:rsidP="005865D5">
      <w:pPr>
        <w:widowControl w:val="0"/>
        <w:autoSpaceDE w:val="0"/>
        <w:autoSpaceDN w:val="0"/>
        <w:adjustRightInd w:val="0"/>
        <w:spacing w:before="2" w:after="0" w:line="218" w:lineRule="exact"/>
        <w:ind w:left="1260" w:hanging="1260"/>
        <w:jc w:val="both"/>
        <w:rPr>
          <w:rFonts w:cstheme="minorHAnsi"/>
          <w:i/>
          <w:color w:val="000000"/>
          <w:spacing w:val="-3"/>
          <w:sz w:val="20"/>
          <w:szCs w:val="20"/>
        </w:rPr>
      </w:pPr>
      <w:r w:rsidRPr="00E443A6">
        <w:rPr>
          <w:rFonts w:cstheme="minorHAnsi"/>
          <w:i/>
          <w:color w:val="000000"/>
          <w:spacing w:val="-3"/>
          <w:sz w:val="20"/>
          <w:szCs w:val="20"/>
        </w:rPr>
        <w:t xml:space="preserve">Address for communication for complaints by fax/paper: </w:t>
      </w:r>
    </w:p>
    <w:p w:rsidR="005865D5" w:rsidRDefault="005865D5" w:rsidP="005865D5">
      <w:pPr>
        <w:widowControl w:val="0"/>
        <w:autoSpaceDE w:val="0"/>
        <w:autoSpaceDN w:val="0"/>
        <w:adjustRightInd w:val="0"/>
        <w:spacing w:before="2" w:after="0" w:line="218" w:lineRule="exact"/>
        <w:ind w:left="1260" w:hanging="1260"/>
        <w:jc w:val="both"/>
        <w:rPr>
          <w:rFonts w:cstheme="minorHAnsi"/>
          <w:i/>
          <w:color w:val="000000"/>
          <w:spacing w:val="-3"/>
          <w:sz w:val="20"/>
          <w:szCs w:val="20"/>
        </w:rPr>
      </w:pPr>
      <w:r w:rsidRPr="00E443A6">
        <w:rPr>
          <w:rFonts w:cstheme="minorHAnsi"/>
          <w:i/>
          <w:color w:val="000000"/>
          <w:spacing w:val="-3"/>
          <w:sz w:val="20"/>
          <w:szCs w:val="20"/>
        </w:rPr>
        <w:t>Insurance Regulatory and Development Authority of India</w:t>
      </w:r>
    </w:p>
    <w:p w:rsidR="005865D5" w:rsidRPr="00E443A6" w:rsidRDefault="005865D5" w:rsidP="005865D5">
      <w:pPr>
        <w:widowControl w:val="0"/>
        <w:autoSpaceDE w:val="0"/>
        <w:autoSpaceDN w:val="0"/>
        <w:adjustRightInd w:val="0"/>
        <w:spacing w:before="2" w:after="0" w:line="218" w:lineRule="exact"/>
        <w:ind w:left="1260" w:hanging="1260"/>
        <w:jc w:val="both"/>
        <w:rPr>
          <w:rFonts w:cstheme="minorHAnsi"/>
          <w:i/>
          <w:color w:val="000000"/>
          <w:spacing w:val="-3"/>
          <w:sz w:val="20"/>
          <w:szCs w:val="20"/>
        </w:rPr>
      </w:pPr>
      <w:r>
        <w:rPr>
          <w:rFonts w:cstheme="minorHAnsi"/>
          <w:i/>
          <w:color w:val="000000"/>
          <w:spacing w:val="-3"/>
          <w:sz w:val="20"/>
          <w:szCs w:val="20"/>
        </w:rPr>
        <w:t xml:space="preserve"> Policyholders Protection and Grievance </w:t>
      </w:r>
      <w:proofErr w:type="spellStart"/>
      <w:r>
        <w:rPr>
          <w:rFonts w:cstheme="minorHAnsi"/>
          <w:i/>
          <w:color w:val="000000"/>
          <w:spacing w:val="-3"/>
          <w:sz w:val="20"/>
          <w:szCs w:val="20"/>
        </w:rPr>
        <w:t>Redressal</w:t>
      </w:r>
      <w:proofErr w:type="spellEnd"/>
      <w:r>
        <w:rPr>
          <w:rFonts w:cstheme="minorHAnsi"/>
          <w:i/>
          <w:color w:val="000000"/>
          <w:spacing w:val="-3"/>
          <w:sz w:val="20"/>
          <w:szCs w:val="20"/>
        </w:rPr>
        <w:t xml:space="preserve"> Dept. (PPGR</w:t>
      </w:r>
      <w:proofErr w:type="gramStart"/>
      <w:r>
        <w:rPr>
          <w:rFonts w:cstheme="minorHAnsi"/>
          <w:i/>
          <w:color w:val="000000"/>
          <w:spacing w:val="-3"/>
          <w:sz w:val="20"/>
          <w:szCs w:val="20"/>
        </w:rPr>
        <w:t>)  -</w:t>
      </w:r>
      <w:proofErr w:type="gramEnd"/>
      <w:r>
        <w:rPr>
          <w:rFonts w:cstheme="minorHAnsi"/>
          <w:i/>
          <w:color w:val="000000"/>
          <w:spacing w:val="-3"/>
          <w:sz w:val="20"/>
          <w:szCs w:val="20"/>
        </w:rPr>
        <w:t xml:space="preserve"> </w:t>
      </w:r>
      <w:r w:rsidRPr="002172E4">
        <w:rPr>
          <w:rFonts w:cstheme="minorHAnsi"/>
          <w:i/>
          <w:color w:val="000000"/>
          <w:spacing w:val="-3"/>
          <w:sz w:val="20"/>
          <w:szCs w:val="20"/>
        </w:rPr>
        <w:t xml:space="preserve">Grievance </w:t>
      </w:r>
      <w:proofErr w:type="spellStart"/>
      <w:r w:rsidRPr="002172E4">
        <w:rPr>
          <w:rFonts w:cstheme="minorHAnsi"/>
          <w:i/>
          <w:color w:val="000000"/>
          <w:spacing w:val="-3"/>
          <w:sz w:val="20"/>
          <w:szCs w:val="20"/>
        </w:rPr>
        <w:t>Redressal</w:t>
      </w:r>
      <w:proofErr w:type="spellEnd"/>
      <w:r w:rsidRPr="002172E4">
        <w:rPr>
          <w:rFonts w:cstheme="minorHAnsi"/>
          <w:i/>
          <w:color w:val="000000"/>
          <w:spacing w:val="-3"/>
          <w:sz w:val="20"/>
          <w:szCs w:val="20"/>
        </w:rPr>
        <w:t xml:space="preserve"> Cell.</w:t>
      </w:r>
    </w:p>
    <w:p w:rsidR="005865D5" w:rsidRPr="00E443A6" w:rsidRDefault="005865D5" w:rsidP="005865D5">
      <w:pPr>
        <w:widowControl w:val="0"/>
        <w:autoSpaceDE w:val="0"/>
        <w:autoSpaceDN w:val="0"/>
        <w:adjustRightInd w:val="0"/>
        <w:spacing w:before="2" w:after="0" w:line="218" w:lineRule="exact"/>
        <w:ind w:left="1260" w:hanging="1260"/>
        <w:jc w:val="both"/>
        <w:rPr>
          <w:rFonts w:cstheme="minorHAnsi"/>
          <w:i/>
          <w:color w:val="000000"/>
          <w:spacing w:val="-3"/>
          <w:sz w:val="20"/>
          <w:szCs w:val="20"/>
        </w:rPr>
      </w:pPr>
      <w:proofErr w:type="spellStart"/>
      <w:r w:rsidRPr="00E443A6">
        <w:rPr>
          <w:rFonts w:cstheme="minorHAnsi"/>
          <w:i/>
          <w:color w:val="000000"/>
          <w:spacing w:val="-3"/>
          <w:sz w:val="20"/>
          <w:szCs w:val="20"/>
        </w:rPr>
        <w:t>Sy</w:t>
      </w:r>
      <w:proofErr w:type="spellEnd"/>
      <w:r w:rsidRPr="00E443A6">
        <w:rPr>
          <w:rFonts w:cstheme="minorHAnsi"/>
          <w:i/>
          <w:color w:val="000000"/>
          <w:spacing w:val="-3"/>
          <w:sz w:val="20"/>
          <w:szCs w:val="20"/>
        </w:rPr>
        <w:t xml:space="preserve"> No. 115/1, Financial District, </w:t>
      </w:r>
      <w:proofErr w:type="spellStart"/>
      <w:r w:rsidRPr="00E443A6">
        <w:rPr>
          <w:rFonts w:cstheme="minorHAnsi"/>
          <w:i/>
          <w:color w:val="000000"/>
          <w:spacing w:val="-3"/>
          <w:sz w:val="20"/>
          <w:szCs w:val="20"/>
        </w:rPr>
        <w:t>Nanakramguda</w:t>
      </w:r>
      <w:proofErr w:type="spellEnd"/>
      <w:r w:rsidRPr="00E443A6">
        <w:rPr>
          <w:rFonts w:cstheme="minorHAnsi"/>
          <w:i/>
          <w:color w:val="000000"/>
          <w:spacing w:val="-3"/>
          <w:sz w:val="20"/>
          <w:szCs w:val="20"/>
        </w:rPr>
        <w:t xml:space="preserve">, </w:t>
      </w:r>
      <w:proofErr w:type="spellStart"/>
      <w:r w:rsidRPr="00E443A6">
        <w:rPr>
          <w:rFonts w:cstheme="minorHAnsi"/>
          <w:i/>
          <w:color w:val="000000"/>
          <w:spacing w:val="-3"/>
          <w:sz w:val="20"/>
          <w:szCs w:val="20"/>
        </w:rPr>
        <w:t>Gachibowli</w:t>
      </w:r>
      <w:proofErr w:type="spellEnd"/>
      <w:r w:rsidRPr="00E443A6">
        <w:rPr>
          <w:rFonts w:cstheme="minorHAnsi"/>
          <w:i/>
          <w:color w:val="000000"/>
          <w:spacing w:val="-3"/>
          <w:sz w:val="20"/>
          <w:szCs w:val="20"/>
        </w:rPr>
        <w:t xml:space="preserve">, </w:t>
      </w:r>
    </w:p>
    <w:p w:rsidR="005865D5" w:rsidRPr="00E443A6" w:rsidRDefault="005865D5" w:rsidP="005865D5">
      <w:pPr>
        <w:widowControl w:val="0"/>
        <w:autoSpaceDE w:val="0"/>
        <w:autoSpaceDN w:val="0"/>
        <w:adjustRightInd w:val="0"/>
        <w:spacing w:before="2" w:after="0" w:line="218" w:lineRule="exact"/>
        <w:ind w:left="1260" w:hanging="1260"/>
        <w:jc w:val="both"/>
        <w:rPr>
          <w:rFonts w:cstheme="minorHAnsi"/>
          <w:i/>
          <w:color w:val="000000"/>
          <w:spacing w:val="-3"/>
          <w:sz w:val="20"/>
          <w:szCs w:val="20"/>
        </w:rPr>
      </w:pPr>
      <w:r w:rsidRPr="00E443A6">
        <w:rPr>
          <w:rFonts w:cstheme="minorHAnsi"/>
          <w:i/>
          <w:color w:val="000000"/>
          <w:spacing w:val="-3"/>
          <w:sz w:val="20"/>
          <w:szCs w:val="20"/>
        </w:rPr>
        <w:t xml:space="preserve">Hyderabad – 500 032, Telangana; Tel: 91- 40 – 20204000; </w:t>
      </w:r>
    </w:p>
    <w:p w:rsidR="005865D5" w:rsidRPr="00E443A6" w:rsidRDefault="005865D5" w:rsidP="005865D5">
      <w:pPr>
        <w:widowControl w:val="0"/>
        <w:autoSpaceDE w:val="0"/>
        <w:autoSpaceDN w:val="0"/>
        <w:adjustRightInd w:val="0"/>
        <w:spacing w:before="2" w:after="0" w:line="218" w:lineRule="exact"/>
        <w:ind w:left="1260" w:hanging="1260"/>
        <w:jc w:val="both"/>
        <w:rPr>
          <w:rFonts w:cstheme="minorHAnsi"/>
          <w:color w:val="000000"/>
          <w:spacing w:val="-4"/>
          <w:sz w:val="20"/>
          <w:szCs w:val="20"/>
        </w:rPr>
      </w:pPr>
      <w:r w:rsidRPr="00E443A6">
        <w:rPr>
          <w:rFonts w:cstheme="minorHAnsi"/>
          <w:color w:val="000000"/>
          <w:spacing w:val="-4"/>
          <w:sz w:val="20"/>
          <w:szCs w:val="20"/>
        </w:rPr>
        <w:t>Toll free No. 18004254732</w:t>
      </w:r>
    </w:p>
    <w:p w:rsidR="005865D5" w:rsidRPr="00E443A6" w:rsidRDefault="005865D5" w:rsidP="005865D5">
      <w:pPr>
        <w:widowControl w:val="0"/>
        <w:autoSpaceDE w:val="0"/>
        <w:autoSpaceDN w:val="0"/>
        <w:adjustRightInd w:val="0"/>
        <w:spacing w:before="2" w:after="0" w:line="218" w:lineRule="exact"/>
        <w:ind w:left="1260" w:hanging="1260"/>
        <w:jc w:val="both"/>
        <w:rPr>
          <w:rFonts w:cstheme="minorHAnsi"/>
          <w:i/>
          <w:color w:val="000000"/>
          <w:spacing w:val="-3"/>
          <w:sz w:val="20"/>
          <w:szCs w:val="20"/>
        </w:rPr>
      </w:pPr>
    </w:p>
    <w:p w:rsidR="005865D5" w:rsidRPr="00D051EA" w:rsidRDefault="005865D5" w:rsidP="005865D5">
      <w:pPr>
        <w:widowControl w:val="0"/>
        <w:autoSpaceDE w:val="0"/>
        <w:autoSpaceDN w:val="0"/>
        <w:adjustRightInd w:val="0"/>
        <w:spacing w:after="0" w:line="240" w:lineRule="exact"/>
        <w:ind w:left="1260" w:hanging="1260"/>
        <w:jc w:val="both"/>
        <w:rPr>
          <w:rFonts w:cstheme="minorHAnsi"/>
          <w:strike/>
          <w:color w:val="000000"/>
          <w:spacing w:val="-4"/>
          <w:sz w:val="20"/>
          <w:szCs w:val="20"/>
        </w:rPr>
      </w:pPr>
      <w:r w:rsidRPr="00AE551D">
        <w:rPr>
          <w:rFonts w:cstheme="minorHAnsi"/>
          <w:color w:val="000000"/>
          <w:spacing w:val="-3"/>
          <w:sz w:val="20"/>
          <w:szCs w:val="20"/>
        </w:rPr>
        <w:t xml:space="preserve">In case you are not satisfied with the decision or resolution of the company, you may approach the Insurance </w:t>
      </w:r>
      <w:r w:rsidRPr="00D051EA">
        <w:rPr>
          <w:rFonts w:cstheme="minorHAnsi"/>
          <w:color w:val="000000"/>
          <w:spacing w:val="-3"/>
          <w:sz w:val="20"/>
          <w:szCs w:val="20"/>
        </w:rPr>
        <w:t xml:space="preserve">Ombudsman at the </w:t>
      </w:r>
      <w:r w:rsidRPr="00D051EA">
        <w:rPr>
          <w:rFonts w:cstheme="minorHAnsi"/>
          <w:color w:val="000000"/>
          <w:spacing w:val="-4"/>
          <w:sz w:val="20"/>
          <w:szCs w:val="20"/>
        </w:rPr>
        <w:t>address given below,</w:t>
      </w:r>
      <w:r w:rsidRPr="00D051EA">
        <w:rPr>
          <w:rFonts w:cstheme="minorHAnsi"/>
          <w:strike/>
          <w:color w:val="000000"/>
          <w:spacing w:val="-4"/>
          <w:sz w:val="20"/>
          <w:szCs w:val="20"/>
        </w:rPr>
        <w:t xml:space="preserve"> </w:t>
      </w:r>
    </w:p>
    <w:p w:rsidR="005865D5" w:rsidRPr="00D051EA" w:rsidRDefault="005865D5" w:rsidP="005865D5">
      <w:pPr>
        <w:spacing w:after="0" w:line="240" w:lineRule="auto"/>
        <w:ind w:left="1260" w:hanging="1260"/>
        <w:jc w:val="both"/>
        <w:rPr>
          <w:rFonts w:cstheme="minorHAnsi"/>
          <w:b/>
          <w:color w:val="000000"/>
          <w:spacing w:val="-4"/>
          <w:sz w:val="20"/>
          <w:szCs w:val="20"/>
        </w:rPr>
      </w:pPr>
    </w:p>
    <w:p w:rsidR="005865D5" w:rsidRDefault="005865D5" w:rsidP="005865D5">
      <w:pPr>
        <w:spacing w:after="0" w:line="240" w:lineRule="auto"/>
        <w:ind w:left="1260" w:hanging="1260"/>
        <w:jc w:val="both"/>
        <w:rPr>
          <w:rFonts w:cstheme="minorHAnsi"/>
          <w:b/>
          <w:color w:val="000000"/>
          <w:spacing w:val="-4"/>
          <w:sz w:val="20"/>
          <w:szCs w:val="20"/>
        </w:rPr>
      </w:pPr>
    </w:p>
    <w:p w:rsidR="005865D5" w:rsidRPr="00661129" w:rsidRDefault="005865D5" w:rsidP="005865D5">
      <w:pPr>
        <w:spacing w:after="0" w:line="240" w:lineRule="auto"/>
        <w:ind w:left="180"/>
        <w:jc w:val="both"/>
        <w:rPr>
          <w:b/>
          <w:color w:val="000000" w:themeColor="text1"/>
          <w:spacing w:val="-4"/>
          <w:sz w:val="20"/>
          <w:szCs w:val="20"/>
        </w:rPr>
      </w:pPr>
      <w:r w:rsidRPr="00661129">
        <w:rPr>
          <w:b/>
          <w:color w:val="000000" w:themeColor="text1"/>
          <w:spacing w:val="-4"/>
          <w:sz w:val="20"/>
          <w:szCs w:val="20"/>
        </w:rPr>
        <w:t>Office of the Insurance Ombudsman</w:t>
      </w:r>
    </w:p>
    <w:p w:rsidR="005865D5" w:rsidRPr="00661129" w:rsidRDefault="005865D5" w:rsidP="005865D5">
      <w:pPr>
        <w:spacing w:after="0" w:line="240" w:lineRule="auto"/>
        <w:ind w:left="180"/>
        <w:jc w:val="both"/>
        <w:rPr>
          <w:color w:val="000000" w:themeColor="text1"/>
          <w:spacing w:val="-4"/>
          <w:sz w:val="20"/>
          <w:szCs w:val="20"/>
        </w:rPr>
      </w:pPr>
      <w:r w:rsidRPr="00661129">
        <w:rPr>
          <w:color w:val="000000" w:themeColor="text1"/>
          <w:spacing w:val="-4"/>
          <w:sz w:val="20"/>
          <w:szCs w:val="20"/>
        </w:rPr>
        <w:t>6-2-46, 1st Floor, Main Court Lane</w:t>
      </w:r>
    </w:p>
    <w:p w:rsidR="005865D5" w:rsidRPr="00661129" w:rsidRDefault="005865D5" w:rsidP="005865D5">
      <w:pPr>
        <w:pStyle w:val="ListParagraph"/>
        <w:spacing w:after="0" w:line="240" w:lineRule="auto"/>
        <w:ind w:left="180"/>
        <w:jc w:val="both"/>
        <w:rPr>
          <w:rFonts w:asciiTheme="minorHAnsi" w:hAnsiTheme="minorHAnsi"/>
          <w:color w:val="000000" w:themeColor="text1"/>
          <w:spacing w:val="-4"/>
          <w:sz w:val="20"/>
          <w:szCs w:val="20"/>
        </w:rPr>
      </w:pPr>
      <w:r w:rsidRPr="00661129">
        <w:rPr>
          <w:rFonts w:asciiTheme="minorHAnsi" w:hAnsiTheme="minorHAnsi"/>
          <w:color w:val="000000" w:themeColor="text1"/>
          <w:spacing w:val="-4"/>
          <w:sz w:val="20"/>
          <w:szCs w:val="20"/>
        </w:rPr>
        <w:t xml:space="preserve">Opp.  </w:t>
      </w:r>
      <w:proofErr w:type="spellStart"/>
      <w:r w:rsidRPr="00661129">
        <w:rPr>
          <w:rFonts w:asciiTheme="minorHAnsi" w:hAnsiTheme="minorHAnsi"/>
          <w:color w:val="000000" w:themeColor="text1"/>
          <w:spacing w:val="-4"/>
          <w:sz w:val="20"/>
          <w:szCs w:val="20"/>
        </w:rPr>
        <w:t>Saleem</w:t>
      </w:r>
      <w:proofErr w:type="spellEnd"/>
      <w:r w:rsidRPr="00661129">
        <w:rPr>
          <w:rFonts w:asciiTheme="minorHAnsi" w:hAnsiTheme="minorHAnsi"/>
          <w:color w:val="000000" w:themeColor="text1"/>
          <w:spacing w:val="-4"/>
          <w:sz w:val="20"/>
          <w:szCs w:val="20"/>
        </w:rPr>
        <w:t xml:space="preserve"> Function Palace, AC Guards</w:t>
      </w:r>
    </w:p>
    <w:p w:rsidR="005865D5" w:rsidRPr="00661129" w:rsidRDefault="005865D5" w:rsidP="005865D5">
      <w:pPr>
        <w:pStyle w:val="ListParagraph"/>
        <w:spacing w:after="0" w:line="240" w:lineRule="auto"/>
        <w:ind w:left="180"/>
        <w:jc w:val="both"/>
        <w:rPr>
          <w:rFonts w:asciiTheme="minorHAnsi" w:hAnsiTheme="minorHAnsi"/>
          <w:color w:val="000000" w:themeColor="text1"/>
          <w:spacing w:val="-4"/>
          <w:sz w:val="20"/>
          <w:szCs w:val="20"/>
        </w:rPr>
      </w:pPr>
      <w:proofErr w:type="spellStart"/>
      <w:r w:rsidRPr="00661129">
        <w:rPr>
          <w:rFonts w:asciiTheme="minorHAnsi" w:hAnsiTheme="minorHAnsi"/>
          <w:color w:val="000000" w:themeColor="text1"/>
          <w:spacing w:val="-4"/>
          <w:sz w:val="20"/>
          <w:szCs w:val="20"/>
        </w:rPr>
        <w:t>Lakdi</w:t>
      </w:r>
      <w:proofErr w:type="spellEnd"/>
      <w:r w:rsidRPr="00661129">
        <w:rPr>
          <w:rFonts w:asciiTheme="minorHAnsi" w:hAnsiTheme="minorHAnsi"/>
          <w:color w:val="000000" w:themeColor="text1"/>
          <w:spacing w:val="-4"/>
          <w:sz w:val="20"/>
          <w:szCs w:val="20"/>
        </w:rPr>
        <w:t>-</w:t>
      </w:r>
      <w:proofErr w:type="spellStart"/>
      <w:r w:rsidRPr="00661129">
        <w:rPr>
          <w:rFonts w:asciiTheme="minorHAnsi" w:hAnsiTheme="minorHAnsi"/>
          <w:color w:val="000000" w:themeColor="text1"/>
          <w:spacing w:val="-4"/>
          <w:sz w:val="20"/>
          <w:szCs w:val="20"/>
        </w:rPr>
        <w:t>ka</w:t>
      </w:r>
      <w:proofErr w:type="spellEnd"/>
      <w:r w:rsidRPr="00661129">
        <w:rPr>
          <w:rFonts w:asciiTheme="minorHAnsi" w:hAnsiTheme="minorHAnsi"/>
          <w:color w:val="000000" w:themeColor="text1"/>
          <w:spacing w:val="-4"/>
          <w:sz w:val="20"/>
          <w:szCs w:val="20"/>
        </w:rPr>
        <w:t xml:space="preserve">-pool, HYDERABAD -500 </w:t>
      </w:r>
      <w:proofErr w:type="gramStart"/>
      <w:r w:rsidRPr="00661129">
        <w:rPr>
          <w:rFonts w:asciiTheme="minorHAnsi" w:hAnsiTheme="minorHAnsi"/>
          <w:color w:val="000000" w:themeColor="text1"/>
          <w:spacing w:val="-4"/>
          <w:sz w:val="20"/>
          <w:szCs w:val="20"/>
        </w:rPr>
        <w:t>004 .</w:t>
      </w:r>
      <w:proofErr w:type="gramEnd"/>
    </w:p>
    <w:p w:rsidR="005865D5" w:rsidRDefault="005865D5" w:rsidP="005865D5">
      <w:pPr>
        <w:widowControl w:val="0"/>
        <w:autoSpaceDE w:val="0"/>
        <w:autoSpaceDN w:val="0"/>
        <w:adjustRightInd w:val="0"/>
        <w:spacing w:before="82" w:after="0" w:line="240" w:lineRule="exact"/>
        <w:ind w:right="-43"/>
        <w:jc w:val="both"/>
        <w:rPr>
          <w:rFonts w:cstheme="minorHAnsi"/>
          <w:color w:val="000000" w:themeColor="text1"/>
          <w:spacing w:val="-6"/>
          <w:sz w:val="20"/>
          <w:szCs w:val="20"/>
        </w:rPr>
      </w:pPr>
      <w:r w:rsidRPr="00661129">
        <w:rPr>
          <w:color w:val="000000" w:themeColor="text1"/>
          <w:spacing w:val="-4"/>
          <w:sz w:val="20"/>
          <w:szCs w:val="20"/>
        </w:rPr>
        <w:t>Addresses and contact details of the Insurance Ombudsman along with its area of jurisdiction is mentioned in enclosed</w:t>
      </w:r>
    </w:p>
    <w:p w:rsidR="00AD0033" w:rsidRPr="00661129" w:rsidRDefault="00AD0033" w:rsidP="00AD0033">
      <w:pPr>
        <w:widowControl w:val="0"/>
        <w:autoSpaceDE w:val="0"/>
        <w:autoSpaceDN w:val="0"/>
        <w:adjustRightInd w:val="0"/>
        <w:spacing w:before="82" w:after="0" w:line="240" w:lineRule="exact"/>
        <w:ind w:right="-43"/>
        <w:jc w:val="both"/>
        <w:rPr>
          <w:color w:val="000000" w:themeColor="text1"/>
          <w:spacing w:val="-4"/>
          <w:sz w:val="20"/>
          <w:szCs w:val="20"/>
        </w:rPr>
      </w:pPr>
      <w:r w:rsidRPr="00661129">
        <w:rPr>
          <w:color w:val="000000" w:themeColor="text1"/>
          <w:spacing w:val="-4"/>
          <w:sz w:val="20"/>
          <w:szCs w:val="20"/>
        </w:rPr>
        <w:t xml:space="preserve"> </w:t>
      </w:r>
      <w:r w:rsidRPr="00661129">
        <w:rPr>
          <w:b/>
          <w:color w:val="000000" w:themeColor="text1"/>
          <w:spacing w:val="-4"/>
          <w:sz w:val="20"/>
          <w:szCs w:val="20"/>
        </w:rPr>
        <w:t>Annexure</w:t>
      </w:r>
      <w:r w:rsidRPr="00661129">
        <w:rPr>
          <w:color w:val="000000" w:themeColor="text1"/>
          <w:spacing w:val="-4"/>
          <w:sz w:val="20"/>
          <w:szCs w:val="20"/>
        </w:rPr>
        <w:t>. The Policy Holder may approach the concerned Insurance Ombudsman.</w:t>
      </w:r>
    </w:p>
    <w:p w:rsidR="00AD0033" w:rsidRPr="00661129" w:rsidRDefault="00AD0033" w:rsidP="00AD0033">
      <w:pPr>
        <w:widowControl w:val="0"/>
        <w:autoSpaceDE w:val="0"/>
        <w:autoSpaceDN w:val="0"/>
        <w:adjustRightInd w:val="0"/>
        <w:spacing w:before="82" w:after="0" w:line="240" w:lineRule="exact"/>
        <w:ind w:right="-43"/>
        <w:jc w:val="both"/>
        <w:rPr>
          <w:color w:val="000000" w:themeColor="text1"/>
          <w:spacing w:val="-4"/>
          <w:sz w:val="20"/>
          <w:szCs w:val="20"/>
        </w:rPr>
      </w:pPr>
    </w:p>
    <w:p w:rsidR="00AD0033" w:rsidRPr="00661129" w:rsidRDefault="00AD0033" w:rsidP="00AD0033">
      <w:pPr>
        <w:widowControl w:val="0"/>
        <w:autoSpaceDE w:val="0"/>
        <w:autoSpaceDN w:val="0"/>
        <w:adjustRightInd w:val="0"/>
        <w:spacing w:before="82" w:after="0" w:line="240" w:lineRule="exact"/>
        <w:ind w:right="-43"/>
        <w:jc w:val="both"/>
        <w:rPr>
          <w:color w:val="000000" w:themeColor="text1"/>
          <w:spacing w:val="-4"/>
          <w:sz w:val="20"/>
          <w:szCs w:val="20"/>
        </w:rPr>
      </w:pPr>
    </w:p>
    <w:p w:rsidR="00AD0033" w:rsidRPr="00661129" w:rsidRDefault="00AD0033" w:rsidP="00AD0033">
      <w:pPr>
        <w:spacing w:after="0" w:line="240" w:lineRule="auto"/>
        <w:ind w:right="-324"/>
        <w:rPr>
          <w:b/>
          <w:bCs/>
          <w:color w:val="000000" w:themeColor="text1"/>
          <w:sz w:val="20"/>
          <w:szCs w:val="20"/>
        </w:rPr>
      </w:pPr>
    </w:p>
    <w:p w:rsidR="00AD0033" w:rsidRPr="00661129" w:rsidRDefault="00AD0033" w:rsidP="00AD0033">
      <w:pPr>
        <w:spacing w:after="0" w:line="240" w:lineRule="auto"/>
        <w:ind w:right="-324"/>
        <w:rPr>
          <w:b/>
          <w:bCs/>
          <w:color w:val="000000" w:themeColor="text1"/>
          <w:sz w:val="20"/>
          <w:szCs w:val="20"/>
        </w:rPr>
      </w:pPr>
      <w:r w:rsidRPr="00661129">
        <w:rPr>
          <w:b/>
          <w:bCs/>
          <w:color w:val="000000" w:themeColor="text1"/>
          <w:sz w:val="20"/>
          <w:szCs w:val="20"/>
        </w:rPr>
        <w:t>Signature of the Authorized Legal officer</w:t>
      </w:r>
      <w:r w:rsidRPr="00661129">
        <w:rPr>
          <w:b/>
          <w:bCs/>
          <w:color w:val="000000" w:themeColor="text1"/>
          <w:sz w:val="20"/>
          <w:szCs w:val="20"/>
        </w:rPr>
        <w:tab/>
      </w:r>
      <w:r w:rsidRPr="00661129">
        <w:rPr>
          <w:b/>
          <w:bCs/>
          <w:color w:val="000000" w:themeColor="text1"/>
          <w:sz w:val="20"/>
          <w:szCs w:val="20"/>
        </w:rPr>
        <w:tab/>
      </w:r>
      <w:r w:rsidRPr="00661129">
        <w:rPr>
          <w:b/>
          <w:bCs/>
          <w:color w:val="000000" w:themeColor="text1"/>
          <w:sz w:val="20"/>
          <w:szCs w:val="20"/>
        </w:rPr>
        <w:tab/>
      </w:r>
      <w:r w:rsidRPr="00661129">
        <w:rPr>
          <w:b/>
          <w:bCs/>
          <w:color w:val="000000" w:themeColor="text1"/>
          <w:sz w:val="20"/>
          <w:szCs w:val="20"/>
        </w:rPr>
        <w:tab/>
      </w:r>
      <w:r w:rsidRPr="00661129">
        <w:rPr>
          <w:b/>
          <w:bCs/>
          <w:color w:val="000000" w:themeColor="text1"/>
          <w:sz w:val="20"/>
          <w:szCs w:val="20"/>
        </w:rPr>
        <w:tab/>
        <w:t>Signature of Appointed Actuary</w:t>
      </w:r>
    </w:p>
    <w:p w:rsidR="00AD0033" w:rsidRPr="00661129" w:rsidRDefault="00AD0033" w:rsidP="00AD0033">
      <w:pPr>
        <w:spacing w:after="0" w:line="240" w:lineRule="auto"/>
        <w:ind w:right="-324"/>
        <w:rPr>
          <w:color w:val="000000" w:themeColor="text1"/>
          <w:spacing w:val="-4"/>
          <w:sz w:val="20"/>
          <w:szCs w:val="20"/>
        </w:rPr>
        <w:sectPr w:rsidR="00AD0033" w:rsidRPr="00661129" w:rsidSect="000D45F8">
          <w:type w:val="continuous"/>
          <w:pgSz w:w="12240" w:h="15840" w:code="1"/>
          <w:pgMar w:top="1418" w:right="1440" w:bottom="1440" w:left="1440" w:header="567"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661129">
        <w:rPr>
          <w:b/>
          <w:bCs/>
          <w:color w:val="000000" w:themeColor="text1"/>
          <w:sz w:val="20"/>
          <w:szCs w:val="20"/>
        </w:rPr>
        <w:t>Company Seal:</w:t>
      </w:r>
    </w:p>
    <w:p w:rsidR="00D46393" w:rsidRPr="00661129" w:rsidRDefault="00D46393">
      <w:pPr>
        <w:rPr>
          <w:rFonts w:cstheme="minorHAnsi"/>
          <w:b/>
          <w:color w:val="000000" w:themeColor="text1"/>
          <w:spacing w:val="-4"/>
          <w:sz w:val="20"/>
          <w:szCs w:val="20"/>
        </w:rPr>
      </w:pPr>
    </w:p>
    <w:p w:rsidR="00D46393" w:rsidRPr="00661129" w:rsidRDefault="00D46393">
      <w:pPr>
        <w:rPr>
          <w:rFonts w:cstheme="minorHAnsi"/>
          <w:b/>
          <w:color w:val="000000" w:themeColor="text1"/>
          <w:spacing w:val="-4"/>
          <w:sz w:val="20"/>
          <w:szCs w:val="20"/>
        </w:rPr>
      </w:pPr>
      <w:r w:rsidRPr="00661129">
        <w:rPr>
          <w:rFonts w:cstheme="minorHAnsi"/>
          <w:b/>
          <w:color w:val="000000" w:themeColor="text1"/>
          <w:spacing w:val="-4"/>
          <w:sz w:val="20"/>
          <w:szCs w:val="20"/>
        </w:rPr>
        <w:br w:type="page"/>
      </w:r>
    </w:p>
    <w:p w:rsidR="005478E5" w:rsidRPr="00661129" w:rsidRDefault="00632DFC" w:rsidP="005478E5">
      <w:pPr>
        <w:widowControl w:val="0"/>
        <w:autoSpaceDE w:val="0"/>
        <w:autoSpaceDN w:val="0"/>
        <w:adjustRightInd w:val="0"/>
        <w:spacing w:before="82" w:after="0" w:line="240" w:lineRule="exact"/>
        <w:ind w:left="894" w:right="592"/>
        <w:jc w:val="right"/>
        <w:rPr>
          <w:rFonts w:cstheme="minorHAnsi"/>
          <w:b/>
          <w:color w:val="000000" w:themeColor="text1"/>
          <w:spacing w:val="-4"/>
          <w:sz w:val="20"/>
          <w:szCs w:val="20"/>
        </w:rPr>
      </w:pPr>
      <w:r w:rsidRPr="00661129">
        <w:rPr>
          <w:rFonts w:cstheme="minorHAnsi"/>
          <w:b/>
          <w:color w:val="000000" w:themeColor="text1"/>
          <w:spacing w:val="-4"/>
          <w:sz w:val="20"/>
          <w:szCs w:val="20"/>
        </w:rPr>
        <w:lastRenderedPageBreak/>
        <w:t>Annexure I</w:t>
      </w:r>
    </w:p>
    <w:p w:rsidR="005478E5" w:rsidRPr="00661129" w:rsidRDefault="005478E5" w:rsidP="005478E5">
      <w:pPr>
        <w:widowControl w:val="0"/>
        <w:tabs>
          <w:tab w:val="center" w:pos="5741"/>
          <w:tab w:val="left" w:pos="8025"/>
        </w:tabs>
        <w:autoSpaceDE w:val="0"/>
        <w:autoSpaceDN w:val="0"/>
        <w:adjustRightInd w:val="0"/>
        <w:spacing w:before="82" w:after="0" w:line="240" w:lineRule="exact"/>
        <w:ind w:left="894" w:right="592"/>
        <w:jc w:val="center"/>
        <w:rPr>
          <w:rFonts w:cstheme="minorHAnsi"/>
          <w:b/>
          <w:color w:val="000000" w:themeColor="text1"/>
          <w:spacing w:val="-4"/>
          <w:sz w:val="20"/>
          <w:szCs w:val="20"/>
        </w:rPr>
      </w:pPr>
      <w:r w:rsidRPr="00661129">
        <w:rPr>
          <w:rFonts w:cstheme="minorHAnsi"/>
          <w:b/>
          <w:color w:val="000000" w:themeColor="text1"/>
          <w:spacing w:val="-4"/>
          <w:sz w:val="20"/>
          <w:szCs w:val="20"/>
        </w:rPr>
        <w:t>List of Ombudsman</w:t>
      </w:r>
    </w:p>
    <w:p w:rsidR="00EB05C7" w:rsidRDefault="00EB05C7" w:rsidP="00AD0033">
      <w:pPr>
        <w:spacing w:after="0"/>
        <w:jc w:val="right"/>
        <w:rPr>
          <w:b/>
          <w:color w:val="000000" w:themeColor="text1"/>
          <w:sz w:val="20"/>
          <w:szCs w:val="20"/>
        </w:rPr>
      </w:pPr>
    </w:p>
    <w:p w:rsidR="005865D5" w:rsidRDefault="005865D5" w:rsidP="00AD0033">
      <w:pPr>
        <w:spacing w:after="0"/>
        <w:jc w:val="right"/>
        <w:rPr>
          <w:b/>
          <w:color w:val="000000" w:themeColor="text1"/>
          <w:sz w:val="20"/>
          <w:szCs w:val="20"/>
        </w:rPr>
      </w:pPr>
    </w:p>
    <w:tbl>
      <w:tblPr>
        <w:tblStyle w:val="TableGrid"/>
        <w:tblW w:w="10245" w:type="dxa"/>
        <w:jc w:val="center"/>
        <w:tblLook w:val="04A0" w:firstRow="1" w:lastRow="0" w:firstColumn="1" w:lastColumn="0" w:noHBand="0" w:noVBand="1"/>
      </w:tblPr>
      <w:tblGrid>
        <w:gridCol w:w="4858"/>
        <w:gridCol w:w="5387"/>
      </w:tblGrid>
      <w:tr w:rsidR="005865D5" w:rsidRPr="00661129" w:rsidTr="002624FC">
        <w:trPr>
          <w:jc w:val="center"/>
        </w:trPr>
        <w:tc>
          <w:tcPr>
            <w:tcW w:w="4858" w:type="dxa"/>
            <w:hideMark/>
          </w:tcPr>
          <w:p w:rsidR="005865D5" w:rsidRPr="00661129" w:rsidRDefault="005865D5" w:rsidP="002624FC">
            <w:pPr>
              <w:jc w:val="center"/>
              <w:rPr>
                <w:rFonts w:eastAsia="Times New Roman" w:cstheme="minorHAnsi"/>
                <w:color w:val="000000" w:themeColor="text1"/>
                <w:sz w:val="20"/>
                <w:szCs w:val="20"/>
              </w:rPr>
            </w:pPr>
            <w:r w:rsidRPr="00661129">
              <w:rPr>
                <w:rFonts w:eastAsia="Times New Roman" w:cstheme="minorHAnsi"/>
                <w:b/>
                <w:bCs/>
                <w:color w:val="000000" w:themeColor="text1"/>
                <w:sz w:val="20"/>
                <w:szCs w:val="20"/>
              </w:rPr>
              <w:t>CONTACT DETAILS</w:t>
            </w:r>
          </w:p>
        </w:tc>
        <w:tc>
          <w:tcPr>
            <w:tcW w:w="5387" w:type="dxa"/>
            <w:hideMark/>
          </w:tcPr>
          <w:p w:rsidR="005865D5" w:rsidRPr="00661129" w:rsidRDefault="005865D5" w:rsidP="002624FC">
            <w:pPr>
              <w:jc w:val="center"/>
              <w:rPr>
                <w:rFonts w:eastAsia="Times New Roman" w:cstheme="minorHAnsi"/>
                <w:color w:val="000000" w:themeColor="text1"/>
                <w:sz w:val="20"/>
                <w:szCs w:val="20"/>
              </w:rPr>
            </w:pPr>
            <w:r w:rsidRPr="00661129">
              <w:rPr>
                <w:rFonts w:eastAsia="Times New Roman" w:cstheme="minorHAnsi"/>
                <w:b/>
                <w:bCs/>
                <w:color w:val="000000" w:themeColor="text1"/>
                <w:sz w:val="20"/>
                <w:szCs w:val="20"/>
              </w:rPr>
              <w:t>JURISDICTION</w:t>
            </w:r>
          </w:p>
        </w:tc>
      </w:tr>
      <w:tr w:rsidR="005865D5" w:rsidRPr="00661129" w:rsidTr="002624FC">
        <w:trPr>
          <w:trHeight w:val="1723"/>
          <w:jc w:val="center"/>
        </w:trPr>
        <w:tc>
          <w:tcPr>
            <w:tcW w:w="4858" w:type="dxa"/>
            <w:hideMark/>
          </w:tcPr>
          <w:p w:rsidR="005865D5" w:rsidRPr="00661129" w:rsidRDefault="005865D5" w:rsidP="002624FC">
            <w:pPr>
              <w:rPr>
                <w:rFonts w:eastAsia="Times New Roman" w:cstheme="minorHAnsi"/>
                <w:color w:val="000000" w:themeColor="text1"/>
                <w:sz w:val="20"/>
                <w:szCs w:val="20"/>
              </w:rPr>
            </w:pPr>
            <w:r w:rsidRPr="00661129">
              <w:rPr>
                <w:rFonts w:eastAsia="Times New Roman" w:cstheme="minorHAnsi"/>
                <w:b/>
                <w:bCs/>
                <w:color w:val="000000" w:themeColor="text1"/>
                <w:sz w:val="20"/>
                <w:szCs w:val="20"/>
              </w:rPr>
              <w:t>AHMEDABAD</w:t>
            </w:r>
            <w:r w:rsidRPr="00661129">
              <w:rPr>
                <w:rFonts w:eastAsia="Times New Roman" w:cstheme="minorHAnsi"/>
                <w:color w:val="000000" w:themeColor="text1"/>
                <w:sz w:val="20"/>
                <w:szCs w:val="20"/>
              </w:rPr>
              <w:br/>
            </w:r>
            <w:r w:rsidRPr="001162C1">
              <w:rPr>
                <w:rFonts w:eastAsia="Times New Roman" w:cstheme="minorHAnsi"/>
                <w:color w:val="000000" w:themeColor="text1"/>
                <w:sz w:val="20"/>
                <w:szCs w:val="20"/>
              </w:rPr>
              <w:t>Office of the Insurance Ombudsman,</w:t>
            </w:r>
            <w:r w:rsidRPr="001162C1">
              <w:rPr>
                <w:rFonts w:eastAsia="Times New Roman" w:cstheme="minorHAnsi"/>
                <w:color w:val="000000" w:themeColor="text1"/>
                <w:sz w:val="20"/>
                <w:szCs w:val="20"/>
              </w:rPr>
              <w:br/>
            </w:r>
            <w:proofErr w:type="spellStart"/>
            <w:r w:rsidRPr="001162C1">
              <w:rPr>
                <w:rFonts w:eastAsia="Times New Roman" w:cstheme="minorHAnsi"/>
                <w:color w:val="000000" w:themeColor="text1"/>
                <w:sz w:val="20"/>
                <w:szCs w:val="20"/>
              </w:rPr>
              <w:t>Jeevan</w:t>
            </w:r>
            <w:proofErr w:type="spellEnd"/>
            <w:r w:rsidRPr="001162C1">
              <w:rPr>
                <w:rFonts w:eastAsia="Times New Roman" w:cstheme="minorHAnsi"/>
                <w:color w:val="000000" w:themeColor="text1"/>
                <w:sz w:val="20"/>
                <w:szCs w:val="20"/>
              </w:rPr>
              <w:t xml:space="preserve"> Prakash Building, 6th floor,</w:t>
            </w:r>
            <w:r w:rsidRPr="001162C1">
              <w:rPr>
                <w:rFonts w:eastAsia="Times New Roman" w:cstheme="minorHAnsi"/>
                <w:color w:val="000000" w:themeColor="text1"/>
                <w:sz w:val="20"/>
                <w:szCs w:val="20"/>
              </w:rPr>
              <w:br/>
            </w:r>
            <w:proofErr w:type="spellStart"/>
            <w:r w:rsidRPr="001162C1">
              <w:rPr>
                <w:rFonts w:eastAsia="Times New Roman" w:cstheme="minorHAnsi"/>
                <w:color w:val="000000" w:themeColor="text1"/>
                <w:sz w:val="20"/>
                <w:szCs w:val="20"/>
              </w:rPr>
              <w:t>Tilak</w:t>
            </w:r>
            <w:proofErr w:type="spellEnd"/>
            <w:r w:rsidRPr="001162C1">
              <w:rPr>
                <w:rFonts w:eastAsia="Times New Roman" w:cstheme="minorHAnsi"/>
                <w:color w:val="000000" w:themeColor="text1"/>
                <w:sz w:val="20"/>
                <w:szCs w:val="20"/>
              </w:rPr>
              <w:t xml:space="preserve"> Marg, Relief Road,</w:t>
            </w:r>
            <w:r w:rsidRPr="001162C1">
              <w:rPr>
                <w:rFonts w:eastAsia="Times New Roman" w:cstheme="minorHAnsi"/>
                <w:color w:val="000000" w:themeColor="text1"/>
                <w:sz w:val="20"/>
                <w:szCs w:val="20"/>
              </w:rPr>
              <w:br/>
              <w:t>AHMEDABAD – 380 001.</w:t>
            </w:r>
            <w:r w:rsidRPr="001162C1">
              <w:rPr>
                <w:rFonts w:eastAsia="Times New Roman" w:cstheme="minorHAnsi"/>
                <w:color w:val="000000" w:themeColor="text1"/>
                <w:sz w:val="20"/>
                <w:szCs w:val="20"/>
              </w:rPr>
              <w:br/>
              <w:t>Tel.: 079 - 25501201/02/05/06</w:t>
            </w:r>
            <w:r w:rsidRPr="001162C1">
              <w:rPr>
                <w:rFonts w:eastAsia="Times New Roman" w:cstheme="minorHAnsi"/>
                <w:color w:val="000000" w:themeColor="text1"/>
                <w:sz w:val="20"/>
                <w:szCs w:val="20"/>
              </w:rPr>
              <w:br/>
              <w:t>Email: bimalokpal.ahmedabad@cioins.co.in</w:t>
            </w:r>
          </w:p>
        </w:tc>
        <w:tc>
          <w:tcPr>
            <w:tcW w:w="5387" w:type="dxa"/>
            <w:hideMark/>
          </w:tcPr>
          <w:p w:rsidR="005865D5" w:rsidRPr="00661129" w:rsidRDefault="005865D5" w:rsidP="002624FC">
            <w:pPr>
              <w:rPr>
                <w:rFonts w:eastAsia="Times New Roman" w:cstheme="minorHAnsi"/>
                <w:color w:val="000000" w:themeColor="text1"/>
                <w:sz w:val="20"/>
                <w:szCs w:val="20"/>
              </w:rPr>
            </w:pPr>
            <w:r w:rsidRPr="001162C1">
              <w:rPr>
                <w:rFonts w:eastAsia="Times New Roman" w:cstheme="minorHAnsi"/>
                <w:color w:val="000000" w:themeColor="text1"/>
                <w:sz w:val="20"/>
                <w:szCs w:val="20"/>
              </w:rPr>
              <w:t>Gujarat, Dadra &amp; Nagar Haveli, Daman and Diu.</w:t>
            </w:r>
          </w:p>
        </w:tc>
      </w:tr>
      <w:tr w:rsidR="005865D5" w:rsidRPr="00661129" w:rsidTr="002624FC">
        <w:trPr>
          <w:jc w:val="center"/>
        </w:trPr>
        <w:tc>
          <w:tcPr>
            <w:tcW w:w="4858" w:type="dxa"/>
            <w:hideMark/>
          </w:tcPr>
          <w:p w:rsidR="005865D5" w:rsidRPr="00661129" w:rsidRDefault="005865D5" w:rsidP="002624FC">
            <w:pPr>
              <w:rPr>
                <w:rFonts w:eastAsia="Times New Roman" w:cstheme="minorHAnsi"/>
                <w:color w:val="000000" w:themeColor="text1"/>
                <w:sz w:val="20"/>
                <w:szCs w:val="20"/>
              </w:rPr>
            </w:pPr>
            <w:r w:rsidRPr="00661129">
              <w:rPr>
                <w:rFonts w:eastAsia="Times New Roman" w:cstheme="minorHAnsi"/>
                <w:b/>
                <w:bCs/>
                <w:color w:val="000000" w:themeColor="text1"/>
                <w:sz w:val="20"/>
                <w:szCs w:val="20"/>
              </w:rPr>
              <w:t>BENGALURU</w:t>
            </w:r>
          </w:p>
          <w:p w:rsidR="005865D5" w:rsidRPr="00661129" w:rsidRDefault="005865D5" w:rsidP="002624FC">
            <w:pPr>
              <w:rPr>
                <w:rFonts w:eastAsia="Times New Roman" w:cstheme="minorHAnsi"/>
                <w:color w:val="000000" w:themeColor="text1"/>
                <w:sz w:val="20"/>
                <w:szCs w:val="20"/>
              </w:rPr>
            </w:pPr>
            <w:r w:rsidRPr="00661129">
              <w:rPr>
                <w:rFonts w:eastAsia="Times New Roman" w:cstheme="minorHAnsi"/>
                <w:color w:val="000000" w:themeColor="text1"/>
                <w:sz w:val="20"/>
                <w:szCs w:val="20"/>
              </w:rPr>
              <w:t xml:space="preserve">Office of the Insurance </w:t>
            </w:r>
            <w:proofErr w:type="spellStart"/>
            <w:r w:rsidRPr="00661129">
              <w:rPr>
                <w:rFonts w:eastAsia="Times New Roman" w:cstheme="minorHAnsi"/>
                <w:color w:val="000000" w:themeColor="text1"/>
                <w:sz w:val="20"/>
                <w:szCs w:val="20"/>
              </w:rPr>
              <w:t>Ombudsman</w:t>
            </w:r>
            <w:proofErr w:type="gramStart"/>
            <w:r w:rsidRPr="00661129">
              <w:rPr>
                <w:rFonts w:eastAsia="Times New Roman" w:cstheme="minorHAnsi"/>
                <w:color w:val="000000" w:themeColor="text1"/>
                <w:sz w:val="20"/>
                <w:szCs w:val="20"/>
              </w:rPr>
              <w:t>,Jeevan</w:t>
            </w:r>
            <w:proofErr w:type="spellEnd"/>
            <w:proofErr w:type="gramEnd"/>
            <w:r w:rsidRPr="00661129">
              <w:rPr>
                <w:rFonts w:eastAsia="Times New Roman" w:cstheme="minorHAnsi"/>
                <w:color w:val="000000" w:themeColor="text1"/>
                <w:sz w:val="20"/>
                <w:szCs w:val="20"/>
              </w:rPr>
              <w:t xml:space="preserve"> </w:t>
            </w:r>
            <w:proofErr w:type="spellStart"/>
            <w:r w:rsidRPr="00661129">
              <w:rPr>
                <w:rFonts w:eastAsia="Times New Roman" w:cstheme="minorHAnsi"/>
                <w:color w:val="000000" w:themeColor="text1"/>
                <w:sz w:val="20"/>
                <w:szCs w:val="20"/>
              </w:rPr>
              <w:t>Soudha</w:t>
            </w:r>
            <w:proofErr w:type="spellEnd"/>
            <w:r w:rsidRPr="00661129">
              <w:rPr>
                <w:rFonts w:eastAsia="Times New Roman" w:cstheme="minorHAnsi"/>
                <w:color w:val="000000" w:themeColor="text1"/>
                <w:sz w:val="20"/>
                <w:szCs w:val="20"/>
              </w:rPr>
              <w:t xml:space="preserve"> </w:t>
            </w:r>
            <w:proofErr w:type="spellStart"/>
            <w:r w:rsidRPr="00661129">
              <w:rPr>
                <w:rFonts w:eastAsia="Times New Roman" w:cstheme="minorHAnsi"/>
                <w:color w:val="000000" w:themeColor="text1"/>
                <w:sz w:val="20"/>
                <w:szCs w:val="20"/>
              </w:rPr>
              <w:t>Building,PID</w:t>
            </w:r>
            <w:proofErr w:type="spellEnd"/>
            <w:r w:rsidRPr="00661129">
              <w:rPr>
                <w:rFonts w:eastAsia="Times New Roman" w:cstheme="minorHAnsi"/>
                <w:color w:val="000000" w:themeColor="text1"/>
                <w:sz w:val="20"/>
                <w:szCs w:val="20"/>
              </w:rPr>
              <w:t xml:space="preserve"> No.57-27-N-19, Ground Floor, 19/19, 24th Main </w:t>
            </w:r>
            <w:proofErr w:type="spellStart"/>
            <w:r w:rsidRPr="00661129">
              <w:rPr>
                <w:rFonts w:eastAsia="Times New Roman" w:cstheme="minorHAnsi"/>
                <w:color w:val="000000" w:themeColor="text1"/>
                <w:sz w:val="20"/>
                <w:szCs w:val="20"/>
              </w:rPr>
              <w:t>Road,JP</w:t>
            </w:r>
            <w:proofErr w:type="spellEnd"/>
            <w:r w:rsidRPr="00661129">
              <w:rPr>
                <w:rFonts w:eastAsia="Times New Roman" w:cstheme="minorHAnsi"/>
                <w:color w:val="000000" w:themeColor="text1"/>
                <w:sz w:val="20"/>
                <w:szCs w:val="20"/>
              </w:rPr>
              <w:t xml:space="preserve"> Nagar, 1st Phase,Bengaluru-560 078.</w:t>
            </w:r>
            <w:r w:rsidRPr="00661129">
              <w:rPr>
                <w:rFonts w:eastAsia="Times New Roman" w:cstheme="minorHAnsi"/>
                <w:color w:val="000000" w:themeColor="text1"/>
                <w:sz w:val="20"/>
                <w:szCs w:val="20"/>
              </w:rPr>
              <w:br/>
              <w:t>Tel.:- 080-26652048 / 26652049</w:t>
            </w:r>
            <w:r w:rsidRPr="00661129">
              <w:rPr>
                <w:rFonts w:eastAsia="Times New Roman" w:cstheme="minorHAnsi"/>
                <w:color w:val="000000" w:themeColor="text1"/>
                <w:sz w:val="20"/>
                <w:szCs w:val="20"/>
              </w:rPr>
              <w:br/>
            </w:r>
            <w:r w:rsidRPr="00DB032F">
              <w:rPr>
                <w:rFonts w:eastAsia="Times New Roman" w:cstheme="minorHAnsi"/>
                <w:color w:val="000000" w:themeColor="text1"/>
                <w:sz w:val="20"/>
                <w:szCs w:val="20"/>
              </w:rPr>
              <w:t>Email: bimalokpal.bengaluru@cioins.co.in</w:t>
            </w:r>
          </w:p>
        </w:tc>
        <w:tc>
          <w:tcPr>
            <w:tcW w:w="5387" w:type="dxa"/>
            <w:hideMark/>
          </w:tcPr>
          <w:p w:rsidR="005865D5" w:rsidRPr="00661129" w:rsidRDefault="005865D5" w:rsidP="002624FC">
            <w:pPr>
              <w:rPr>
                <w:rFonts w:eastAsia="Times New Roman" w:cstheme="minorHAnsi"/>
                <w:color w:val="000000" w:themeColor="text1"/>
                <w:sz w:val="20"/>
                <w:szCs w:val="20"/>
              </w:rPr>
            </w:pPr>
            <w:r w:rsidRPr="00661129">
              <w:rPr>
                <w:rFonts w:eastAsia="Times New Roman" w:cstheme="minorHAnsi"/>
                <w:color w:val="000000" w:themeColor="text1"/>
                <w:sz w:val="20"/>
                <w:szCs w:val="20"/>
              </w:rPr>
              <w:t>Karnataka.</w:t>
            </w:r>
          </w:p>
        </w:tc>
      </w:tr>
      <w:tr w:rsidR="005865D5" w:rsidRPr="00661129" w:rsidTr="002624FC">
        <w:trPr>
          <w:jc w:val="center"/>
        </w:trPr>
        <w:tc>
          <w:tcPr>
            <w:tcW w:w="4858" w:type="dxa"/>
            <w:hideMark/>
          </w:tcPr>
          <w:p w:rsidR="005865D5" w:rsidRPr="00661129" w:rsidRDefault="005865D5" w:rsidP="002624FC">
            <w:pPr>
              <w:rPr>
                <w:rFonts w:eastAsia="Times New Roman" w:cstheme="minorHAnsi"/>
                <w:color w:val="000000" w:themeColor="text1"/>
                <w:sz w:val="20"/>
                <w:szCs w:val="20"/>
              </w:rPr>
            </w:pPr>
            <w:r w:rsidRPr="00661129">
              <w:rPr>
                <w:rFonts w:eastAsia="Times New Roman" w:cstheme="minorHAnsi"/>
                <w:b/>
                <w:bCs/>
                <w:color w:val="000000" w:themeColor="text1"/>
                <w:sz w:val="20"/>
                <w:szCs w:val="20"/>
              </w:rPr>
              <w:t>BHOPAL</w:t>
            </w:r>
            <w:r w:rsidRPr="00661129">
              <w:rPr>
                <w:rFonts w:eastAsia="Times New Roman" w:cstheme="minorHAnsi"/>
                <w:color w:val="000000" w:themeColor="text1"/>
                <w:sz w:val="20"/>
                <w:szCs w:val="20"/>
              </w:rPr>
              <w:br/>
            </w:r>
            <w:r w:rsidRPr="001162C1">
              <w:rPr>
                <w:rFonts w:eastAsia="Times New Roman" w:cstheme="minorHAnsi"/>
                <w:color w:val="000000" w:themeColor="text1"/>
                <w:sz w:val="20"/>
                <w:szCs w:val="20"/>
              </w:rPr>
              <w:t>Office of the Insurance Ombudsman</w:t>
            </w:r>
            <w:proofErr w:type="gramStart"/>
            <w:r w:rsidRPr="001162C1">
              <w:rPr>
                <w:rFonts w:eastAsia="Times New Roman" w:cstheme="minorHAnsi"/>
                <w:color w:val="000000" w:themeColor="text1"/>
                <w:sz w:val="20"/>
                <w:szCs w:val="20"/>
              </w:rPr>
              <w:t>,</w:t>
            </w:r>
            <w:proofErr w:type="gramEnd"/>
            <w:r w:rsidRPr="001162C1">
              <w:rPr>
                <w:rFonts w:eastAsia="Times New Roman" w:cstheme="minorHAnsi"/>
                <w:color w:val="000000" w:themeColor="text1"/>
                <w:sz w:val="20"/>
                <w:szCs w:val="20"/>
              </w:rPr>
              <w:br/>
              <w:t>1st floor,"</w:t>
            </w:r>
            <w:proofErr w:type="spellStart"/>
            <w:r w:rsidRPr="001162C1">
              <w:rPr>
                <w:rFonts w:eastAsia="Times New Roman" w:cstheme="minorHAnsi"/>
                <w:color w:val="000000" w:themeColor="text1"/>
                <w:sz w:val="20"/>
                <w:szCs w:val="20"/>
              </w:rPr>
              <w:t>Jeevan</w:t>
            </w:r>
            <w:proofErr w:type="spellEnd"/>
            <w:r w:rsidRPr="001162C1">
              <w:rPr>
                <w:rFonts w:eastAsia="Times New Roman" w:cstheme="minorHAnsi"/>
                <w:color w:val="000000" w:themeColor="text1"/>
                <w:sz w:val="20"/>
                <w:szCs w:val="20"/>
              </w:rPr>
              <w:t xml:space="preserve"> </w:t>
            </w:r>
            <w:proofErr w:type="spellStart"/>
            <w:r w:rsidRPr="001162C1">
              <w:rPr>
                <w:rFonts w:eastAsia="Times New Roman" w:cstheme="minorHAnsi"/>
                <w:color w:val="000000" w:themeColor="text1"/>
                <w:sz w:val="20"/>
                <w:szCs w:val="20"/>
              </w:rPr>
              <w:t>Shikha</w:t>
            </w:r>
            <w:proofErr w:type="spellEnd"/>
            <w:r w:rsidRPr="001162C1">
              <w:rPr>
                <w:rFonts w:eastAsia="Times New Roman" w:cstheme="minorHAnsi"/>
                <w:color w:val="000000" w:themeColor="text1"/>
                <w:sz w:val="20"/>
                <w:szCs w:val="20"/>
              </w:rPr>
              <w:t>",</w:t>
            </w:r>
            <w:r w:rsidRPr="001162C1">
              <w:rPr>
                <w:rFonts w:eastAsia="Times New Roman" w:cstheme="minorHAnsi"/>
                <w:color w:val="000000" w:themeColor="text1"/>
                <w:sz w:val="20"/>
                <w:szCs w:val="20"/>
              </w:rPr>
              <w:br/>
              <w:t xml:space="preserve">60-B,Hoshangabad Road, Opp. </w:t>
            </w:r>
            <w:proofErr w:type="spellStart"/>
            <w:r w:rsidRPr="001162C1">
              <w:rPr>
                <w:rFonts w:eastAsia="Times New Roman" w:cstheme="minorHAnsi"/>
                <w:color w:val="000000" w:themeColor="text1"/>
                <w:sz w:val="20"/>
                <w:szCs w:val="20"/>
              </w:rPr>
              <w:t>Gayatri</w:t>
            </w:r>
            <w:proofErr w:type="spellEnd"/>
            <w:r w:rsidRPr="001162C1">
              <w:rPr>
                <w:rFonts w:eastAsia="Times New Roman" w:cstheme="minorHAnsi"/>
                <w:color w:val="000000" w:themeColor="text1"/>
                <w:sz w:val="20"/>
                <w:szCs w:val="20"/>
              </w:rPr>
              <w:t xml:space="preserve"> </w:t>
            </w:r>
            <w:proofErr w:type="spellStart"/>
            <w:r w:rsidRPr="001162C1">
              <w:rPr>
                <w:rFonts w:eastAsia="Times New Roman" w:cstheme="minorHAnsi"/>
                <w:color w:val="000000" w:themeColor="text1"/>
                <w:sz w:val="20"/>
                <w:szCs w:val="20"/>
              </w:rPr>
              <w:t>Mandir</w:t>
            </w:r>
            <w:proofErr w:type="spellEnd"/>
            <w:r w:rsidRPr="001162C1">
              <w:rPr>
                <w:rFonts w:eastAsia="Times New Roman" w:cstheme="minorHAnsi"/>
                <w:color w:val="000000" w:themeColor="text1"/>
                <w:sz w:val="20"/>
                <w:szCs w:val="20"/>
              </w:rPr>
              <w:t>,</w:t>
            </w:r>
            <w:r w:rsidRPr="001162C1">
              <w:rPr>
                <w:rFonts w:eastAsia="Times New Roman" w:cstheme="minorHAnsi"/>
                <w:color w:val="000000" w:themeColor="text1"/>
                <w:sz w:val="20"/>
                <w:szCs w:val="20"/>
              </w:rPr>
              <w:br/>
              <w:t>Bhopal – 462 011.</w:t>
            </w:r>
            <w:r w:rsidRPr="001162C1">
              <w:rPr>
                <w:rFonts w:eastAsia="Times New Roman" w:cstheme="minorHAnsi"/>
                <w:color w:val="000000" w:themeColor="text1"/>
                <w:sz w:val="20"/>
                <w:szCs w:val="20"/>
              </w:rPr>
              <w:br/>
              <w:t>Tel.: 0755 - 2769201 / 2769202</w:t>
            </w:r>
            <w:r w:rsidRPr="001162C1">
              <w:rPr>
                <w:rFonts w:eastAsia="Times New Roman" w:cstheme="minorHAnsi"/>
                <w:color w:val="000000" w:themeColor="text1"/>
                <w:sz w:val="20"/>
                <w:szCs w:val="20"/>
              </w:rPr>
              <w:br/>
              <w:t>Email: bimalokpal.bhopal@cioins.co.in</w:t>
            </w:r>
          </w:p>
        </w:tc>
        <w:tc>
          <w:tcPr>
            <w:tcW w:w="5387" w:type="dxa"/>
            <w:hideMark/>
          </w:tcPr>
          <w:p w:rsidR="005865D5" w:rsidRPr="00661129" w:rsidRDefault="005865D5" w:rsidP="002624FC">
            <w:pPr>
              <w:rPr>
                <w:rFonts w:eastAsia="Times New Roman" w:cstheme="minorHAnsi"/>
                <w:color w:val="000000" w:themeColor="text1"/>
                <w:sz w:val="20"/>
                <w:szCs w:val="20"/>
              </w:rPr>
            </w:pPr>
            <w:r w:rsidRPr="001162C1">
              <w:rPr>
                <w:rFonts w:eastAsia="Times New Roman" w:cstheme="minorHAnsi"/>
                <w:color w:val="000000" w:themeColor="text1"/>
                <w:sz w:val="20"/>
                <w:szCs w:val="20"/>
              </w:rPr>
              <w:t>Madhya Pradesh, Chhattisgarh.</w:t>
            </w:r>
          </w:p>
        </w:tc>
      </w:tr>
      <w:tr w:rsidR="005865D5" w:rsidRPr="00661129" w:rsidTr="002624FC">
        <w:trPr>
          <w:jc w:val="center"/>
        </w:trPr>
        <w:tc>
          <w:tcPr>
            <w:tcW w:w="4858" w:type="dxa"/>
            <w:hideMark/>
          </w:tcPr>
          <w:p w:rsidR="005865D5" w:rsidRPr="00661129" w:rsidRDefault="005865D5" w:rsidP="002624FC">
            <w:pPr>
              <w:rPr>
                <w:rFonts w:eastAsia="Times New Roman" w:cstheme="minorHAnsi"/>
                <w:color w:val="000000" w:themeColor="text1"/>
                <w:sz w:val="20"/>
                <w:szCs w:val="20"/>
              </w:rPr>
            </w:pPr>
            <w:r w:rsidRPr="00661129">
              <w:rPr>
                <w:rFonts w:eastAsia="Times New Roman" w:cstheme="minorHAnsi"/>
                <w:b/>
                <w:bCs/>
                <w:color w:val="000000" w:themeColor="text1"/>
                <w:sz w:val="20"/>
                <w:szCs w:val="20"/>
              </w:rPr>
              <w:t>BHUBANESHWAR</w:t>
            </w:r>
            <w:r w:rsidRPr="00661129">
              <w:rPr>
                <w:rFonts w:eastAsia="Times New Roman" w:cstheme="minorHAnsi"/>
                <w:color w:val="000000" w:themeColor="text1"/>
                <w:sz w:val="20"/>
                <w:szCs w:val="20"/>
              </w:rPr>
              <w:br/>
              <w:t>Office of the Insurance Ombudsman</w:t>
            </w:r>
            <w:proofErr w:type="gramStart"/>
            <w:r w:rsidRPr="00661129">
              <w:rPr>
                <w:rFonts w:eastAsia="Times New Roman" w:cstheme="minorHAnsi"/>
                <w:color w:val="000000" w:themeColor="text1"/>
                <w:sz w:val="20"/>
                <w:szCs w:val="20"/>
              </w:rPr>
              <w:t>,</w:t>
            </w:r>
            <w:proofErr w:type="gramEnd"/>
            <w:r w:rsidRPr="00661129">
              <w:rPr>
                <w:rFonts w:eastAsia="Times New Roman" w:cstheme="minorHAnsi"/>
                <w:color w:val="000000" w:themeColor="text1"/>
                <w:sz w:val="20"/>
                <w:szCs w:val="20"/>
              </w:rPr>
              <w:br/>
              <w:t xml:space="preserve">62, Forest park, </w:t>
            </w:r>
            <w:proofErr w:type="spellStart"/>
            <w:r w:rsidRPr="00661129">
              <w:rPr>
                <w:rFonts w:eastAsia="Times New Roman" w:cstheme="minorHAnsi"/>
                <w:color w:val="000000" w:themeColor="text1"/>
                <w:sz w:val="20"/>
                <w:szCs w:val="20"/>
              </w:rPr>
              <w:t>Bhubneshwar</w:t>
            </w:r>
            <w:proofErr w:type="spellEnd"/>
            <w:r w:rsidRPr="00661129">
              <w:rPr>
                <w:rFonts w:eastAsia="Times New Roman" w:cstheme="minorHAnsi"/>
                <w:color w:val="000000" w:themeColor="text1"/>
                <w:sz w:val="20"/>
                <w:szCs w:val="20"/>
              </w:rPr>
              <w:t xml:space="preserve"> – 751 009.</w:t>
            </w:r>
            <w:r w:rsidRPr="00661129">
              <w:rPr>
                <w:rFonts w:eastAsia="Times New Roman" w:cstheme="minorHAnsi"/>
                <w:color w:val="000000" w:themeColor="text1"/>
                <w:sz w:val="20"/>
                <w:szCs w:val="20"/>
              </w:rPr>
              <w:br/>
              <w:t>Tel.:- 0674-2596461 / 2596455</w:t>
            </w:r>
            <w:r w:rsidRPr="00661129">
              <w:rPr>
                <w:rFonts w:eastAsia="Times New Roman" w:cstheme="minorHAnsi"/>
                <w:color w:val="000000" w:themeColor="text1"/>
                <w:sz w:val="20"/>
                <w:szCs w:val="20"/>
              </w:rPr>
              <w:br/>
            </w:r>
            <w:r w:rsidRPr="00661129">
              <w:rPr>
                <w:rFonts w:eastAsia="Times New Roman" w:cstheme="minorHAnsi"/>
                <w:color w:val="000000" w:themeColor="text1"/>
                <w:sz w:val="20"/>
                <w:szCs w:val="20"/>
              </w:rPr>
              <w:br/>
            </w:r>
            <w:r w:rsidRPr="00DB032F">
              <w:rPr>
                <w:rFonts w:eastAsia="Times New Roman" w:cstheme="minorHAnsi"/>
                <w:color w:val="000000" w:themeColor="text1"/>
                <w:sz w:val="20"/>
                <w:szCs w:val="20"/>
              </w:rPr>
              <w:t>Email: bimalokpal.bhubaneswar@cioins.co.in</w:t>
            </w:r>
          </w:p>
        </w:tc>
        <w:tc>
          <w:tcPr>
            <w:tcW w:w="5387" w:type="dxa"/>
            <w:hideMark/>
          </w:tcPr>
          <w:p w:rsidR="005865D5" w:rsidRPr="00661129" w:rsidRDefault="005865D5" w:rsidP="002624FC">
            <w:pPr>
              <w:rPr>
                <w:rFonts w:eastAsia="Times New Roman" w:cstheme="minorHAnsi"/>
                <w:color w:val="000000" w:themeColor="text1"/>
                <w:sz w:val="20"/>
                <w:szCs w:val="20"/>
              </w:rPr>
            </w:pPr>
            <w:r w:rsidRPr="00661129">
              <w:rPr>
                <w:rFonts w:eastAsia="Times New Roman" w:cstheme="minorHAnsi"/>
                <w:color w:val="000000" w:themeColor="text1"/>
                <w:sz w:val="20"/>
                <w:szCs w:val="20"/>
              </w:rPr>
              <w:t>Orissa.</w:t>
            </w:r>
          </w:p>
        </w:tc>
      </w:tr>
      <w:tr w:rsidR="005865D5" w:rsidRPr="00661129" w:rsidTr="002624FC">
        <w:trPr>
          <w:jc w:val="center"/>
        </w:trPr>
        <w:tc>
          <w:tcPr>
            <w:tcW w:w="4858" w:type="dxa"/>
            <w:hideMark/>
          </w:tcPr>
          <w:p w:rsidR="005865D5" w:rsidRPr="00661129" w:rsidRDefault="005865D5" w:rsidP="002624FC">
            <w:pPr>
              <w:rPr>
                <w:rFonts w:eastAsia="Times New Roman" w:cstheme="minorHAnsi"/>
                <w:color w:val="000000" w:themeColor="text1"/>
                <w:sz w:val="20"/>
                <w:szCs w:val="20"/>
              </w:rPr>
            </w:pPr>
            <w:r w:rsidRPr="00661129">
              <w:rPr>
                <w:rFonts w:eastAsia="Times New Roman" w:cstheme="minorHAnsi"/>
                <w:b/>
                <w:bCs/>
                <w:color w:val="000000" w:themeColor="text1"/>
                <w:sz w:val="20"/>
                <w:szCs w:val="20"/>
              </w:rPr>
              <w:t>CHANDIGARH</w:t>
            </w:r>
            <w:r w:rsidRPr="00661129">
              <w:rPr>
                <w:rFonts w:eastAsia="Times New Roman" w:cstheme="minorHAnsi"/>
                <w:color w:val="000000" w:themeColor="text1"/>
                <w:sz w:val="20"/>
                <w:szCs w:val="20"/>
              </w:rPr>
              <w:br/>
              <w:t>Office of the Insurance Ombudsman,</w:t>
            </w:r>
            <w:r w:rsidRPr="00661129">
              <w:rPr>
                <w:rFonts w:eastAsia="Times New Roman" w:cstheme="minorHAnsi"/>
                <w:color w:val="000000" w:themeColor="text1"/>
                <w:sz w:val="20"/>
                <w:szCs w:val="20"/>
              </w:rPr>
              <w:br/>
              <w:t>S.C.O. No. 101, 102 &amp; 103, 2</w:t>
            </w:r>
            <w:r w:rsidRPr="00661129">
              <w:rPr>
                <w:rFonts w:eastAsia="Times New Roman" w:cstheme="minorHAnsi"/>
                <w:color w:val="000000" w:themeColor="text1"/>
                <w:sz w:val="20"/>
                <w:szCs w:val="20"/>
                <w:vertAlign w:val="superscript"/>
              </w:rPr>
              <w:t>nd</w:t>
            </w:r>
            <w:r w:rsidRPr="00661129">
              <w:rPr>
                <w:rFonts w:eastAsia="Times New Roman" w:cstheme="minorHAnsi"/>
                <w:color w:val="000000" w:themeColor="text1"/>
                <w:sz w:val="20"/>
                <w:szCs w:val="20"/>
              </w:rPr>
              <w:t xml:space="preserve"> </w:t>
            </w:r>
            <w:proofErr w:type="spellStart"/>
            <w:r w:rsidRPr="00661129">
              <w:rPr>
                <w:rFonts w:eastAsia="Times New Roman" w:cstheme="minorHAnsi"/>
                <w:color w:val="000000" w:themeColor="text1"/>
                <w:sz w:val="20"/>
                <w:szCs w:val="20"/>
              </w:rPr>
              <w:t>Floor,Batra</w:t>
            </w:r>
            <w:proofErr w:type="spellEnd"/>
            <w:r w:rsidRPr="00661129">
              <w:rPr>
                <w:rFonts w:eastAsia="Times New Roman" w:cstheme="minorHAnsi"/>
                <w:color w:val="000000" w:themeColor="text1"/>
                <w:sz w:val="20"/>
                <w:szCs w:val="20"/>
              </w:rPr>
              <w:t xml:space="preserve"> Building, Sector 17 – </w:t>
            </w:r>
            <w:proofErr w:type="spellStart"/>
            <w:r w:rsidRPr="00661129">
              <w:rPr>
                <w:rFonts w:eastAsia="Times New Roman" w:cstheme="minorHAnsi"/>
                <w:color w:val="000000" w:themeColor="text1"/>
                <w:sz w:val="20"/>
                <w:szCs w:val="20"/>
              </w:rPr>
              <w:t>D,Chandigarh</w:t>
            </w:r>
            <w:proofErr w:type="spellEnd"/>
            <w:r w:rsidRPr="00661129">
              <w:rPr>
                <w:rFonts w:eastAsia="Times New Roman" w:cstheme="minorHAnsi"/>
                <w:color w:val="000000" w:themeColor="text1"/>
                <w:sz w:val="20"/>
                <w:szCs w:val="20"/>
              </w:rPr>
              <w:t xml:space="preserve"> – 160 017.</w:t>
            </w:r>
            <w:r w:rsidRPr="00661129">
              <w:rPr>
                <w:rFonts w:eastAsia="Times New Roman" w:cstheme="minorHAnsi"/>
                <w:color w:val="000000" w:themeColor="text1"/>
                <w:sz w:val="20"/>
                <w:szCs w:val="20"/>
              </w:rPr>
              <w:br/>
            </w:r>
            <w:r w:rsidRPr="00DB032F">
              <w:rPr>
                <w:rFonts w:eastAsia="Times New Roman" w:cstheme="minorHAnsi"/>
                <w:color w:val="000000" w:themeColor="text1"/>
                <w:sz w:val="20"/>
                <w:szCs w:val="20"/>
              </w:rPr>
              <w:t>Tel.: 0172 - 4646394 / 2706468</w:t>
            </w:r>
            <w:r w:rsidRPr="00DB032F">
              <w:rPr>
                <w:rFonts w:eastAsia="Times New Roman" w:cstheme="minorHAnsi"/>
                <w:color w:val="000000" w:themeColor="text1"/>
                <w:sz w:val="20"/>
                <w:szCs w:val="20"/>
              </w:rPr>
              <w:br/>
              <w:t>Email: bimalokpal.chandigarh@cioins.co.in</w:t>
            </w:r>
          </w:p>
        </w:tc>
        <w:tc>
          <w:tcPr>
            <w:tcW w:w="5387" w:type="dxa"/>
            <w:hideMark/>
          </w:tcPr>
          <w:p w:rsidR="005865D5" w:rsidRPr="00661129" w:rsidRDefault="005865D5" w:rsidP="002624FC">
            <w:pPr>
              <w:rPr>
                <w:rFonts w:eastAsia="Times New Roman" w:cstheme="minorHAnsi"/>
                <w:color w:val="000000" w:themeColor="text1"/>
                <w:sz w:val="20"/>
                <w:szCs w:val="20"/>
              </w:rPr>
            </w:pPr>
            <w:r w:rsidRPr="001162C1">
              <w:rPr>
                <w:rFonts w:eastAsia="Times New Roman" w:cstheme="minorHAnsi"/>
                <w:color w:val="000000" w:themeColor="text1"/>
                <w:sz w:val="20"/>
                <w:szCs w:val="20"/>
              </w:rPr>
              <w:t xml:space="preserve">Punjab, Haryana (excluding </w:t>
            </w:r>
            <w:proofErr w:type="spellStart"/>
            <w:r w:rsidRPr="001162C1">
              <w:rPr>
                <w:rFonts w:eastAsia="Times New Roman" w:cstheme="minorHAnsi"/>
                <w:color w:val="000000" w:themeColor="text1"/>
                <w:sz w:val="20"/>
                <w:szCs w:val="20"/>
              </w:rPr>
              <w:t>Gurugram</w:t>
            </w:r>
            <w:proofErr w:type="spellEnd"/>
            <w:r w:rsidRPr="001162C1">
              <w:rPr>
                <w:rFonts w:eastAsia="Times New Roman" w:cstheme="minorHAnsi"/>
                <w:color w:val="000000" w:themeColor="text1"/>
                <w:sz w:val="20"/>
                <w:szCs w:val="20"/>
              </w:rPr>
              <w:t xml:space="preserve">, Faridabad, </w:t>
            </w:r>
            <w:proofErr w:type="spellStart"/>
            <w:r w:rsidRPr="001162C1">
              <w:rPr>
                <w:rFonts w:eastAsia="Times New Roman" w:cstheme="minorHAnsi"/>
                <w:color w:val="000000" w:themeColor="text1"/>
                <w:sz w:val="20"/>
                <w:szCs w:val="20"/>
              </w:rPr>
              <w:t>Sonepat</w:t>
            </w:r>
            <w:proofErr w:type="spellEnd"/>
            <w:r w:rsidRPr="001162C1">
              <w:rPr>
                <w:rFonts w:eastAsia="Times New Roman" w:cstheme="minorHAnsi"/>
                <w:color w:val="000000" w:themeColor="text1"/>
                <w:sz w:val="20"/>
                <w:szCs w:val="20"/>
              </w:rPr>
              <w:t xml:space="preserve"> and </w:t>
            </w:r>
            <w:proofErr w:type="spellStart"/>
            <w:r w:rsidRPr="001162C1">
              <w:rPr>
                <w:rFonts w:eastAsia="Times New Roman" w:cstheme="minorHAnsi"/>
                <w:color w:val="000000" w:themeColor="text1"/>
                <w:sz w:val="20"/>
                <w:szCs w:val="20"/>
              </w:rPr>
              <w:t>Bahadurgarh</w:t>
            </w:r>
            <w:proofErr w:type="spellEnd"/>
            <w:r w:rsidRPr="001162C1">
              <w:rPr>
                <w:rFonts w:eastAsia="Times New Roman" w:cstheme="minorHAnsi"/>
                <w:color w:val="000000" w:themeColor="text1"/>
                <w:sz w:val="20"/>
                <w:szCs w:val="20"/>
              </w:rPr>
              <w:t>), Himachal Pradesh, Union Territories of Jammu &amp; Kashmir,</w:t>
            </w:r>
            <w:r>
              <w:rPr>
                <w:rFonts w:eastAsia="Times New Roman" w:cstheme="minorHAnsi"/>
                <w:color w:val="000000" w:themeColor="text1"/>
                <w:sz w:val="20"/>
                <w:szCs w:val="20"/>
              </w:rPr>
              <w:t xml:space="preserve"> </w:t>
            </w:r>
            <w:proofErr w:type="spellStart"/>
            <w:r w:rsidRPr="001162C1">
              <w:rPr>
                <w:rFonts w:eastAsia="Times New Roman" w:cstheme="minorHAnsi"/>
                <w:color w:val="000000" w:themeColor="text1"/>
                <w:sz w:val="20"/>
                <w:szCs w:val="20"/>
              </w:rPr>
              <w:t>Ladakh</w:t>
            </w:r>
            <w:proofErr w:type="spellEnd"/>
            <w:r w:rsidRPr="001162C1">
              <w:rPr>
                <w:rFonts w:eastAsia="Times New Roman" w:cstheme="minorHAnsi"/>
                <w:color w:val="000000" w:themeColor="text1"/>
                <w:sz w:val="20"/>
                <w:szCs w:val="20"/>
              </w:rPr>
              <w:t xml:space="preserve"> &amp; Chandigarh.</w:t>
            </w:r>
          </w:p>
        </w:tc>
      </w:tr>
      <w:tr w:rsidR="005865D5" w:rsidRPr="00661129" w:rsidTr="002624FC">
        <w:trPr>
          <w:trHeight w:val="1714"/>
          <w:jc w:val="center"/>
        </w:trPr>
        <w:tc>
          <w:tcPr>
            <w:tcW w:w="4858" w:type="dxa"/>
            <w:hideMark/>
          </w:tcPr>
          <w:p w:rsidR="005865D5" w:rsidRDefault="005865D5" w:rsidP="002624FC">
            <w:pPr>
              <w:rPr>
                <w:rFonts w:eastAsia="Times New Roman" w:cstheme="minorHAnsi"/>
                <w:color w:val="000000" w:themeColor="text1"/>
                <w:sz w:val="20"/>
                <w:szCs w:val="20"/>
              </w:rPr>
            </w:pPr>
            <w:r w:rsidRPr="00661129">
              <w:rPr>
                <w:rFonts w:eastAsia="Times New Roman" w:cstheme="minorHAnsi"/>
                <w:b/>
                <w:bCs/>
                <w:color w:val="000000" w:themeColor="text1"/>
                <w:sz w:val="20"/>
                <w:szCs w:val="20"/>
              </w:rPr>
              <w:t>CHENNAI</w:t>
            </w:r>
            <w:r w:rsidRPr="00661129">
              <w:rPr>
                <w:rFonts w:eastAsia="Times New Roman" w:cstheme="minorHAnsi"/>
                <w:b/>
                <w:bCs/>
                <w:color w:val="000000" w:themeColor="text1"/>
                <w:sz w:val="20"/>
                <w:szCs w:val="20"/>
              </w:rPr>
              <w:br/>
            </w:r>
            <w:r w:rsidRPr="00661129">
              <w:rPr>
                <w:rFonts w:eastAsia="Times New Roman" w:cstheme="minorHAnsi"/>
                <w:color w:val="000000" w:themeColor="text1"/>
                <w:sz w:val="20"/>
                <w:szCs w:val="20"/>
              </w:rPr>
              <w:t>Office of the Insurance Ombudsman,</w:t>
            </w:r>
            <w:r w:rsidRPr="00661129">
              <w:rPr>
                <w:rFonts w:eastAsia="Times New Roman" w:cstheme="minorHAnsi"/>
                <w:color w:val="000000" w:themeColor="text1"/>
                <w:sz w:val="20"/>
                <w:szCs w:val="20"/>
              </w:rPr>
              <w:br/>
              <w:t>Fatima Akhta</w:t>
            </w:r>
            <w:r>
              <w:rPr>
                <w:rFonts w:eastAsia="Times New Roman" w:cstheme="minorHAnsi"/>
                <w:color w:val="000000" w:themeColor="text1"/>
                <w:sz w:val="20"/>
                <w:szCs w:val="20"/>
              </w:rPr>
              <w:t>r Court,4th Floor, 453</w:t>
            </w:r>
            <w:r w:rsidRPr="00661129">
              <w:rPr>
                <w:rFonts w:eastAsia="Times New Roman" w:cstheme="minorHAnsi"/>
                <w:color w:val="000000" w:themeColor="text1"/>
                <w:sz w:val="20"/>
                <w:szCs w:val="20"/>
              </w:rPr>
              <w:t>,</w:t>
            </w:r>
          </w:p>
          <w:p w:rsidR="005865D5" w:rsidRPr="00661129" w:rsidRDefault="005865D5" w:rsidP="002624FC">
            <w:pPr>
              <w:rPr>
                <w:rFonts w:eastAsia="Times New Roman" w:cstheme="minorHAnsi"/>
                <w:color w:val="000000" w:themeColor="text1"/>
                <w:sz w:val="20"/>
                <w:szCs w:val="20"/>
              </w:rPr>
            </w:pPr>
            <w:r>
              <w:rPr>
                <w:rFonts w:eastAsia="Times New Roman" w:cstheme="minorHAnsi"/>
                <w:color w:val="000000" w:themeColor="text1"/>
                <w:sz w:val="20"/>
                <w:szCs w:val="20"/>
              </w:rPr>
              <w:t xml:space="preserve">Anna </w:t>
            </w:r>
            <w:proofErr w:type="spellStart"/>
            <w:r w:rsidRPr="00661129">
              <w:rPr>
                <w:rFonts w:eastAsia="Times New Roman" w:cstheme="minorHAnsi"/>
                <w:color w:val="000000" w:themeColor="text1"/>
                <w:sz w:val="20"/>
                <w:szCs w:val="20"/>
              </w:rPr>
              <w:t>Salai</w:t>
            </w:r>
            <w:proofErr w:type="gramStart"/>
            <w:r w:rsidRPr="00661129">
              <w:rPr>
                <w:rFonts w:eastAsia="Times New Roman" w:cstheme="minorHAnsi"/>
                <w:color w:val="000000" w:themeColor="text1"/>
                <w:sz w:val="20"/>
                <w:szCs w:val="20"/>
              </w:rPr>
              <w:t>,Teynampet,CHENNAI</w:t>
            </w:r>
            <w:proofErr w:type="spellEnd"/>
            <w:proofErr w:type="gramEnd"/>
            <w:r w:rsidRPr="00661129">
              <w:rPr>
                <w:rFonts w:eastAsia="Times New Roman" w:cstheme="minorHAnsi"/>
                <w:color w:val="000000" w:themeColor="text1"/>
                <w:sz w:val="20"/>
                <w:szCs w:val="20"/>
              </w:rPr>
              <w:t xml:space="preserve"> – 600 018</w:t>
            </w:r>
            <w:r>
              <w:rPr>
                <w:rFonts w:eastAsia="Times New Roman" w:cstheme="minorHAnsi"/>
                <w:color w:val="000000" w:themeColor="text1"/>
                <w:sz w:val="20"/>
                <w:szCs w:val="20"/>
              </w:rPr>
              <w:t>.</w:t>
            </w:r>
            <w:r>
              <w:rPr>
                <w:rFonts w:eastAsia="Times New Roman" w:cstheme="minorHAnsi"/>
                <w:color w:val="000000" w:themeColor="text1"/>
                <w:sz w:val="20"/>
                <w:szCs w:val="20"/>
              </w:rPr>
              <w:br/>
              <w:t>Tel.:- 044-24333668 / 24335678</w:t>
            </w:r>
            <w:r w:rsidRPr="00661129">
              <w:rPr>
                <w:rFonts w:eastAsia="Times New Roman" w:cstheme="minorHAnsi"/>
                <w:color w:val="000000" w:themeColor="text1"/>
                <w:sz w:val="20"/>
                <w:szCs w:val="20"/>
              </w:rPr>
              <w:br/>
            </w:r>
            <w:r w:rsidRPr="00DB032F">
              <w:rPr>
                <w:rFonts w:eastAsia="Times New Roman" w:cstheme="minorHAnsi"/>
                <w:color w:val="000000" w:themeColor="text1"/>
                <w:sz w:val="20"/>
                <w:szCs w:val="20"/>
              </w:rPr>
              <w:t>Email: bimalokpal.chennai@cioins.co.in</w:t>
            </w:r>
          </w:p>
        </w:tc>
        <w:tc>
          <w:tcPr>
            <w:tcW w:w="5387" w:type="dxa"/>
            <w:hideMark/>
          </w:tcPr>
          <w:p w:rsidR="005865D5" w:rsidRPr="00661129" w:rsidRDefault="005865D5" w:rsidP="002624FC">
            <w:pPr>
              <w:rPr>
                <w:rFonts w:eastAsia="Times New Roman" w:cstheme="minorHAnsi"/>
                <w:color w:val="000000" w:themeColor="text1"/>
                <w:sz w:val="20"/>
                <w:szCs w:val="20"/>
              </w:rPr>
            </w:pPr>
            <w:r w:rsidRPr="001162C1">
              <w:rPr>
                <w:rFonts w:eastAsia="Times New Roman" w:cstheme="minorHAnsi"/>
                <w:color w:val="000000" w:themeColor="text1"/>
                <w:sz w:val="20"/>
                <w:szCs w:val="20"/>
              </w:rPr>
              <w:t>Tamil Nadu, Puducherry</w:t>
            </w:r>
            <w:r>
              <w:rPr>
                <w:rFonts w:eastAsia="Times New Roman" w:cstheme="minorHAnsi"/>
                <w:color w:val="000000" w:themeColor="text1"/>
                <w:sz w:val="20"/>
                <w:szCs w:val="20"/>
              </w:rPr>
              <w:t xml:space="preserve"> </w:t>
            </w:r>
            <w:r w:rsidRPr="001162C1">
              <w:rPr>
                <w:rFonts w:eastAsia="Times New Roman" w:cstheme="minorHAnsi"/>
                <w:color w:val="000000" w:themeColor="text1"/>
                <w:sz w:val="20"/>
                <w:szCs w:val="20"/>
              </w:rPr>
              <w:t xml:space="preserve">Town and </w:t>
            </w:r>
            <w:proofErr w:type="spellStart"/>
            <w:r w:rsidRPr="001162C1">
              <w:rPr>
                <w:rFonts w:eastAsia="Times New Roman" w:cstheme="minorHAnsi"/>
                <w:color w:val="000000" w:themeColor="text1"/>
                <w:sz w:val="20"/>
                <w:szCs w:val="20"/>
              </w:rPr>
              <w:t>Karaikal</w:t>
            </w:r>
            <w:proofErr w:type="spellEnd"/>
            <w:r w:rsidRPr="001162C1">
              <w:rPr>
                <w:rFonts w:eastAsia="Times New Roman" w:cstheme="minorHAnsi"/>
                <w:color w:val="000000" w:themeColor="text1"/>
                <w:sz w:val="20"/>
                <w:szCs w:val="20"/>
              </w:rPr>
              <w:t xml:space="preserve"> (which are part of Puducherry).</w:t>
            </w:r>
          </w:p>
          <w:p w:rsidR="005865D5" w:rsidRPr="00661129" w:rsidRDefault="005865D5" w:rsidP="002624FC">
            <w:pPr>
              <w:rPr>
                <w:rFonts w:eastAsia="Times New Roman" w:cstheme="minorHAnsi"/>
                <w:color w:val="000000" w:themeColor="text1"/>
                <w:sz w:val="20"/>
                <w:szCs w:val="20"/>
              </w:rPr>
            </w:pPr>
          </w:p>
          <w:p w:rsidR="005865D5" w:rsidRPr="00661129" w:rsidRDefault="005865D5" w:rsidP="002624FC">
            <w:pPr>
              <w:rPr>
                <w:rFonts w:eastAsia="Times New Roman" w:cstheme="minorHAnsi"/>
                <w:color w:val="000000" w:themeColor="text1"/>
                <w:sz w:val="20"/>
                <w:szCs w:val="20"/>
              </w:rPr>
            </w:pPr>
          </w:p>
          <w:p w:rsidR="005865D5" w:rsidRPr="00661129" w:rsidRDefault="005865D5" w:rsidP="002624FC">
            <w:pPr>
              <w:rPr>
                <w:rFonts w:eastAsia="Times New Roman" w:cstheme="minorHAnsi"/>
                <w:color w:val="000000" w:themeColor="text1"/>
                <w:sz w:val="20"/>
                <w:szCs w:val="20"/>
              </w:rPr>
            </w:pPr>
          </w:p>
        </w:tc>
      </w:tr>
      <w:tr w:rsidR="005865D5" w:rsidRPr="00661129" w:rsidTr="002624FC">
        <w:trPr>
          <w:trHeight w:val="1545"/>
          <w:jc w:val="center"/>
        </w:trPr>
        <w:tc>
          <w:tcPr>
            <w:tcW w:w="4858" w:type="dxa"/>
            <w:hideMark/>
          </w:tcPr>
          <w:p w:rsidR="005865D5" w:rsidRPr="00661129" w:rsidRDefault="005865D5" w:rsidP="002624FC">
            <w:pPr>
              <w:rPr>
                <w:rFonts w:eastAsia="Times New Roman" w:cstheme="minorHAnsi"/>
                <w:color w:val="000000" w:themeColor="text1"/>
                <w:sz w:val="20"/>
                <w:szCs w:val="20"/>
                <w:u w:val="single"/>
              </w:rPr>
            </w:pPr>
            <w:r w:rsidRPr="00661129">
              <w:rPr>
                <w:rFonts w:eastAsia="Times New Roman" w:cstheme="minorHAnsi"/>
                <w:b/>
                <w:bCs/>
                <w:color w:val="000000" w:themeColor="text1"/>
                <w:sz w:val="20"/>
                <w:szCs w:val="20"/>
              </w:rPr>
              <w:lastRenderedPageBreak/>
              <w:t>DELHI</w:t>
            </w:r>
            <w:r w:rsidRPr="00661129">
              <w:rPr>
                <w:rFonts w:eastAsia="Times New Roman" w:cstheme="minorHAnsi"/>
                <w:color w:val="000000" w:themeColor="text1"/>
                <w:sz w:val="20"/>
                <w:szCs w:val="20"/>
              </w:rPr>
              <w:br/>
              <w:t>Office of the Insurance Ombudsman</w:t>
            </w:r>
            <w:proofErr w:type="gramStart"/>
            <w:r w:rsidRPr="00661129">
              <w:rPr>
                <w:rFonts w:eastAsia="Times New Roman" w:cstheme="minorHAnsi"/>
                <w:color w:val="000000" w:themeColor="text1"/>
                <w:sz w:val="20"/>
                <w:szCs w:val="20"/>
              </w:rPr>
              <w:t>,</w:t>
            </w:r>
            <w:proofErr w:type="gramEnd"/>
            <w:r w:rsidRPr="00661129">
              <w:rPr>
                <w:rFonts w:eastAsia="Times New Roman" w:cstheme="minorHAnsi"/>
                <w:color w:val="000000" w:themeColor="text1"/>
                <w:sz w:val="20"/>
                <w:szCs w:val="20"/>
              </w:rPr>
              <w:br/>
              <w:t>2/2 A, Universal Insurance Building,</w:t>
            </w:r>
            <w:r w:rsidRPr="00661129">
              <w:rPr>
                <w:rFonts w:eastAsia="Times New Roman" w:cstheme="minorHAnsi"/>
                <w:color w:val="000000" w:themeColor="text1"/>
                <w:sz w:val="20"/>
                <w:szCs w:val="20"/>
              </w:rPr>
              <w:br/>
            </w:r>
            <w:proofErr w:type="spellStart"/>
            <w:r w:rsidRPr="00661129">
              <w:rPr>
                <w:rFonts w:eastAsia="Times New Roman" w:cstheme="minorHAnsi"/>
                <w:color w:val="000000" w:themeColor="text1"/>
                <w:sz w:val="20"/>
                <w:szCs w:val="20"/>
              </w:rPr>
              <w:t>Asaf</w:t>
            </w:r>
            <w:proofErr w:type="spellEnd"/>
            <w:r w:rsidRPr="00661129">
              <w:rPr>
                <w:rFonts w:eastAsia="Times New Roman" w:cstheme="minorHAnsi"/>
                <w:color w:val="000000" w:themeColor="text1"/>
                <w:sz w:val="20"/>
                <w:szCs w:val="20"/>
              </w:rPr>
              <w:t xml:space="preserve"> Ali Road, New Delhi – 110 002.</w:t>
            </w:r>
            <w:r w:rsidRPr="00661129">
              <w:rPr>
                <w:rFonts w:eastAsia="Times New Roman" w:cstheme="minorHAnsi"/>
                <w:color w:val="000000" w:themeColor="text1"/>
                <w:sz w:val="20"/>
                <w:szCs w:val="20"/>
              </w:rPr>
              <w:br/>
            </w:r>
            <w:r w:rsidRPr="00497E48">
              <w:rPr>
                <w:rFonts w:eastAsia="Times New Roman" w:cstheme="minorHAnsi"/>
                <w:color w:val="000000" w:themeColor="text1"/>
                <w:sz w:val="20"/>
                <w:szCs w:val="20"/>
              </w:rPr>
              <w:t>Tel.: 011 - 23237539</w:t>
            </w:r>
            <w:r w:rsidRPr="00497E48">
              <w:rPr>
                <w:rFonts w:eastAsia="Times New Roman" w:cstheme="minorHAnsi"/>
                <w:color w:val="000000" w:themeColor="text1"/>
                <w:sz w:val="20"/>
                <w:szCs w:val="20"/>
              </w:rPr>
              <w:br/>
              <w:t>Email: bimalokpal.delhi@cioins.co.in</w:t>
            </w:r>
          </w:p>
          <w:p w:rsidR="005865D5" w:rsidRPr="00661129" w:rsidRDefault="005865D5" w:rsidP="002624FC">
            <w:pPr>
              <w:rPr>
                <w:rFonts w:eastAsia="Times New Roman" w:cstheme="minorHAnsi"/>
                <w:color w:val="000000" w:themeColor="text1"/>
                <w:sz w:val="20"/>
                <w:szCs w:val="20"/>
              </w:rPr>
            </w:pPr>
          </w:p>
        </w:tc>
        <w:tc>
          <w:tcPr>
            <w:tcW w:w="5387" w:type="dxa"/>
            <w:hideMark/>
          </w:tcPr>
          <w:p w:rsidR="005865D5" w:rsidRPr="00661129" w:rsidRDefault="005865D5" w:rsidP="002624FC">
            <w:pPr>
              <w:rPr>
                <w:rFonts w:eastAsia="Times New Roman" w:cstheme="minorHAnsi"/>
                <w:color w:val="000000" w:themeColor="text1"/>
                <w:sz w:val="20"/>
                <w:szCs w:val="20"/>
              </w:rPr>
            </w:pPr>
            <w:r w:rsidRPr="00497E48">
              <w:rPr>
                <w:rFonts w:eastAsia="Times New Roman" w:cstheme="minorHAnsi"/>
                <w:color w:val="000000" w:themeColor="text1"/>
                <w:sz w:val="20"/>
                <w:szCs w:val="20"/>
              </w:rPr>
              <w:t xml:space="preserve">Delhi &amp; following Districts of Haryana - </w:t>
            </w:r>
            <w:proofErr w:type="spellStart"/>
            <w:r w:rsidRPr="00497E48">
              <w:rPr>
                <w:rFonts w:eastAsia="Times New Roman" w:cstheme="minorHAnsi"/>
                <w:color w:val="000000" w:themeColor="text1"/>
                <w:sz w:val="20"/>
                <w:szCs w:val="20"/>
              </w:rPr>
              <w:t>Gurugram</w:t>
            </w:r>
            <w:proofErr w:type="spellEnd"/>
            <w:r w:rsidRPr="00497E48">
              <w:rPr>
                <w:rFonts w:eastAsia="Times New Roman" w:cstheme="minorHAnsi"/>
                <w:color w:val="000000" w:themeColor="text1"/>
                <w:sz w:val="20"/>
                <w:szCs w:val="20"/>
              </w:rPr>
              <w:t xml:space="preserve">, Faridabad, </w:t>
            </w:r>
            <w:proofErr w:type="spellStart"/>
            <w:r w:rsidRPr="00497E48">
              <w:rPr>
                <w:rFonts w:eastAsia="Times New Roman" w:cstheme="minorHAnsi"/>
                <w:color w:val="000000" w:themeColor="text1"/>
                <w:sz w:val="20"/>
                <w:szCs w:val="20"/>
              </w:rPr>
              <w:t>Sonepat</w:t>
            </w:r>
            <w:proofErr w:type="spellEnd"/>
            <w:r w:rsidRPr="00497E48">
              <w:rPr>
                <w:rFonts w:eastAsia="Times New Roman" w:cstheme="minorHAnsi"/>
                <w:color w:val="000000" w:themeColor="text1"/>
                <w:sz w:val="20"/>
                <w:szCs w:val="20"/>
              </w:rPr>
              <w:t xml:space="preserve"> &amp; </w:t>
            </w:r>
            <w:proofErr w:type="spellStart"/>
            <w:r w:rsidRPr="00497E48">
              <w:rPr>
                <w:rFonts w:eastAsia="Times New Roman" w:cstheme="minorHAnsi"/>
                <w:color w:val="000000" w:themeColor="text1"/>
                <w:sz w:val="20"/>
                <w:szCs w:val="20"/>
              </w:rPr>
              <w:t>Bahadurgarh</w:t>
            </w:r>
            <w:proofErr w:type="spellEnd"/>
            <w:r w:rsidRPr="00497E48">
              <w:rPr>
                <w:rFonts w:eastAsia="Times New Roman" w:cstheme="minorHAnsi"/>
                <w:color w:val="000000" w:themeColor="text1"/>
                <w:sz w:val="20"/>
                <w:szCs w:val="20"/>
              </w:rPr>
              <w:t>.</w:t>
            </w:r>
          </w:p>
        </w:tc>
      </w:tr>
      <w:tr w:rsidR="005865D5" w:rsidRPr="00661129" w:rsidTr="002624FC">
        <w:trPr>
          <w:jc w:val="center"/>
        </w:trPr>
        <w:tc>
          <w:tcPr>
            <w:tcW w:w="4858" w:type="dxa"/>
            <w:hideMark/>
          </w:tcPr>
          <w:p w:rsidR="005865D5" w:rsidRPr="00661129" w:rsidRDefault="005865D5" w:rsidP="002624FC">
            <w:pPr>
              <w:rPr>
                <w:rFonts w:eastAsia="Times New Roman" w:cstheme="minorHAnsi"/>
                <w:color w:val="000000" w:themeColor="text1"/>
                <w:sz w:val="20"/>
                <w:szCs w:val="20"/>
              </w:rPr>
            </w:pPr>
            <w:r w:rsidRPr="00661129">
              <w:rPr>
                <w:rFonts w:eastAsia="Times New Roman" w:cstheme="minorHAnsi"/>
                <w:b/>
                <w:bCs/>
                <w:color w:val="000000" w:themeColor="text1"/>
                <w:sz w:val="20"/>
                <w:szCs w:val="20"/>
              </w:rPr>
              <w:t>GUWAHATI</w:t>
            </w:r>
            <w:r w:rsidRPr="00661129">
              <w:rPr>
                <w:rFonts w:eastAsia="Times New Roman" w:cstheme="minorHAnsi"/>
                <w:color w:val="000000" w:themeColor="text1"/>
                <w:sz w:val="20"/>
                <w:szCs w:val="20"/>
              </w:rPr>
              <w:br/>
              <w:t>Office of the Insurance Ombudsman,</w:t>
            </w:r>
            <w:r w:rsidRPr="00661129">
              <w:rPr>
                <w:rFonts w:eastAsia="Times New Roman" w:cstheme="minorHAnsi"/>
                <w:color w:val="000000" w:themeColor="text1"/>
                <w:sz w:val="20"/>
                <w:szCs w:val="20"/>
              </w:rPr>
              <w:br/>
              <w:t>'</w:t>
            </w:r>
            <w:proofErr w:type="spellStart"/>
            <w:r w:rsidRPr="00661129">
              <w:rPr>
                <w:rFonts w:eastAsia="Times New Roman" w:cstheme="minorHAnsi"/>
                <w:color w:val="000000" w:themeColor="text1"/>
                <w:sz w:val="20"/>
                <w:szCs w:val="20"/>
              </w:rPr>
              <w:t>Jeevan</w:t>
            </w:r>
            <w:proofErr w:type="spellEnd"/>
            <w:r w:rsidRPr="00661129">
              <w:rPr>
                <w:rFonts w:eastAsia="Times New Roman" w:cstheme="minorHAnsi"/>
                <w:color w:val="000000" w:themeColor="text1"/>
                <w:sz w:val="20"/>
                <w:szCs w:val="20"/>
              </w:rPr>
              <w:t xml:space="preserve"> </w:t>
            </w:r>
            <w:proofErr w:type="spellStart"/>
            <w:r w:rsidRPr="00661129">
              <w:rPr>
                <w:rFonts w:eastAsia="Times New Roman" w:cstheme="minorHAnsi"/>
                <w:color w:val="000000" w:themeColor="text1"/>
                <w:sz w:val="20"/>
                <w:szCs w:val="20"/>
              </w:rPr>
              <w:t>Nivesh</w:t>
            </w:r>
            <w:proofErr w:type="spellEnd"/>
            <w:r w:rsidRPr="00661129">
              <w:rPr>
                <w:rFonts w:eastAsia="Times New Roman" w:cstheme="minorHAnsi"/>
                <w:color w:val="000000" w:themeColor="text1"/>
                <w:sz w:val="20"/>
                <w:szCs w:val="20"/>
              </w:rPr>
              <w:t xml:space="preserve">’, 5th </w:t>
            </w:r>
            <w:proofErr w:type="spellStart"/>
            <w:r w:rsidRPr="00661129">
              <w:rPr>
                <w:rFonts w:eastAsia="Times New Roman" w:cstheme="minorHAnsi"/>
                <w:color w:val="000000" w:themeColor="text1"/>
                <w:sz w:val="20"/>
                <w:szCs w:val="20"/>
              </w:rPr>
              <w:t>Floor</w:t>
            </w:r>
            <w:proofErr w:type="gramStart"/>
            <w:r w:rsidRPr="00661129">
              <w:rPr>
                <w:rFonts w:eastAsia="Times New Roman" w:cstheme="minorHAnsi"/>
                <w:color w:val="000000" w:themeColor="text1"/>
                <w:sz w:val="20"/>
                <w:szCs w:val="20"/>
              </w:rPr>
              <w:t>,Nr</w:t>
            </w:r>
            <w:proofErr w:type="spellEnd"/>
            <w:proofErr w:type="gramEnd"/>
            <w:r w:rsidRPr="00661129">
              <w:rPr>
                <w:rFonts w:eastAsia="Times New Roman" w:cstheme="minorHAnsi"/>
                <w:color w:val="000000" w:themeColor="text1"/>
                <w:sz w:val="20"/>
                <w:szCs w:val="20"/>
              </w:rPr>
              <w:t xml:space="preserve">. </w:t>
            </w:r>
            <w:proofErr w:type="spellStart"/>
            <w:r w:rsidRPr="00661129">
              <w:rPr>
                <w:rFonts w:eastAsia="Times New Roman" w:cstheme="minorHAnsi"/>
                <w:color w:val="000000" w:themeColor="text1"/>
                <w:sz w:val="20"/>
                <w:szCs w:val="20"/>
              </w:rPr>
              <w:t>Panbazar</w:t>
            </w:r>
            <w:proofErr w:type="spellEnd"/>
            <w:r w:rsidRPr="00661129">
              <w:rPr>
                <w:rFonts w:eastAsia="Times New Roman" w:cstheme="minorHAnsi"/>
                <w:color w:val="000000" w:themeColor="text1"/>
                <w:sz w:val="20"/>
                <w:szCs w:val="20"/>
              </w:rPr>
              <w:t xml:space="preserve"> over bridge, S.S. </w:t>
            </w:r>
            <w:proofErr w:type="spellStart"/>
            <w:r w:rsidRPr="00661129">
              <w:rPr>
                <w:rFonts w:eastAsia="Times New Roman" w:cstheme="minorHAnsi"/>
                <w:color w:val="000000" w:themeColor="text1"/>
                <w:sz w:val="20"/>
                <w:szCs w:val="20"/>
              </w:rPr>
              <w:t>Road,Guwahati</w:t>
            </w:r>
            <w:proofErr w:type="spellEnd"/>
            <w:r w:rsidRPr="00661129">
              <w:rPr>
                <w:rFonts w:eastAsia="Times New Roman" w:cstheme="minorHAnsi"/>
                <w:color w:val="000000" w:themeColor="text1"/>
                <w:sz w:val="20"/>
                <w:szCs w:val="20"/>
              </w:rPr>
              <w:t xml:space="preserve"> – 781001(ASSAM).</w:t>
            </w:r>
            <w:r w:rsidRPr="00661129">
              <w:rPr>
                <w:rFonts w:eastAsia="Times New Roman" w:cstheme="minorHAnsi"/>
                <w:color w:val="000000" w:themeColor="text1"/>
                <w:sz w:val="20"/>
                <w:szCs w:val="20"/>
              </w:rPr>
              <w:br/>
              <w:t>Tel.:- 0361- 2132204 / 2132205</w:t>
            </w:r>
            <w:r w:rsidRPr="00661129">
              <w:rPr>
                <w:rFonts w:eastAsia="Times New Roman" w:cstheme="minorHAnsi"/>
                <w:color w:val="000000" w:themeColor="text1"/>
                <w:sz w:val="20"/>
                <w:szCs w:val="20"/>
              </w:rPr>
              <w:br/>
            </w:r>
            <w:r w:rsidRPr="00661129">
              <w:rPr>
                <w:rFonts w:eastAsia="Times New Roman" w:cstheme="minorHAnsi"/>
                <w:color w:val="000000" w:themeColor="text1"/>
                <w:sz w:val="20"/>
                <w:szCs w:val="20"/>
              </w:rPr>
              <w:br/>
            </w:r>
            <w:r w:rsidRPr="00497E48">
              <w:rPr>
                <w:rFonts w:eastAsia="Times New Roman" w:cstheme="minorHAnsi"/>
                <w:color w:val="000000" w:themeColor="text1"/>
                <w:sz w:val="20"/>
                <w:szCs w:val="20"/>
              </w:rPr>
              <w:t>Email: bimalokpal.guwahati@cioins.co.in</w:t>
            </w:r>
          </w:p>
        </w:tc>
        <w:tc>
          <w:tcPr>
            <w:tcW w:w="5387" w:type="dxa"/>
            <w:hideMark/>
          </w:tcPr>
          <w:p w:rsidR="005865D5" w:rsidRPr="00661129" w:rsidRDefault="005865D5" w:rsidP="002624FC">
            <w:pPr>
              <w:rPr>
                <w:rFonts w:eastAsia="Times New Roman" w:cstheme="minorHAnsi"/>
                <w:color w:val="000000" w:themeColor="text1"/>
                <w:sz w:val="20"/>
                <w:szCs w:val="20"/>
              </w:rPr>
            </w:pPr>
            <w:r w:rsidRPr="00497E48">
              <w:rPr>
                <w:rFonts w:eastAsia="Times New Roman" w:cstheme="minorHAnsi"/>
                <w:color w:val="000000" w:themeColor="text1"/>
                <w:sz w:val="20"/>
                <w:szCs w:val="20"/>
              </w:rPr>
              <w:t>Assam, Meghalaya, Manipur, Mizoram, Arunachal Pradesh, Nagaland and Tripura.</w:t>
            </w:r>
          </w:p>
        </w:tc>
      </w:tr>
      <w:tr w:rsidR="005865D5" w:rsidRPr="00661129" w:rsidTr="002624FC">
        <w:trPr>
          <w:jc w:val="center"/>
        </w:trPr>
        <w:tc>
          <w:tcPr>
            <w:tcW w:w="4858" w:type="dxa"/>
            <w:hideMark/>
          </w:tcPr>
          <w:p w:rsidR="005865D5" w:rsidRPr="00661129" w:rsidRDefault="005865D5" w:rsidP="002624FC">
            <w:pPr>
              <w:rPr>
                <w:rFonts w:eastAsia="Times New Roman" w:cstheme="minorHAnsi"/>
                <w:color w:val="000000" w:themeColor="text1"/>
                <w:sz w:val="20"/>
                <w:szCs w:val="20"/>
              </w:rPr>
            </w:pPr>
            <w:r w:rsidRPr="00661129">
              <w:rPr>
                <w:rFonts w:eastAsia="Times New Roman" w:cstheme="minorHAnsi"/>
                <w:b/>
                <w:bCs/>
                <w:color w:val="000000" w:themeColor="text1"/>
                <w:sz w:val="20"/>
                <w:szCs w:val="20"/>
              </w:rPr>
              <w:t>HYDERABAD</w:t>
            </w:r>
            <w:r w:rsidRPr="00661129">
              <w:rPr>
                <w:rFonts w:eastAsia="Times New Roman" w:cstheme="minorHAnsi"/>
                <w:color w:val="000000" w:themeColor="text1"/>
                <w:sz w:val="20"/>
                <w:szCs w:val="20"/>
              </w:rPr>
              <w:br/>
              <w:t>Office of the Insurance Ombudsman,</w:t>
            </w:r>
            <w:r w:rsidRPr="00661129">
              <w:rPr>
                <w:rFonts w:eastAsia="Times New Roman" w:cstheme="minorHAnsi"/>
                <w:color w:val="000000" w:themeColor="text1"/>
                <w:sz w:val="20"/>
                <w:szCs w:val="20"/>
              </w:rPr>
              <w:br/>
              <w:t>6-2-46, 1st floor, "</w:t>
            </w:r>
            <w:proofErr w:type="spellStart"/>
            <w:r w:rsidRPr="00661129">
              <w:rPr>
                <w:rFonts w:eastAsia="Times New Roman" w:cstheme="minorHAnsi"/>
                <w:color w:val="000000" w:themeColor="text1"/>
                <w:sz w:val="20"/>
                <w:szCs w:val="20"/>
              </w:rPr>
              <w:t>Moin</w:t>
            </w:r>
            <w:proofErr w:type="spellEnd"/>
            <w:r w:rsidRPr="00661129">
              <w:rPr>
                <w:rFonts w:eastAsia="Times New Roman" w:cstheme="minorHAnsi"/>
                <w:color w:val="000000" w:themeColor="text1"/>
                <w:sz w:val="20"/>
                <w:szCs w:val="20"/>
              </w:rPr>
              <w:t xml:space="preserve"> </w:t>
            </w:r>
            <w:proofErr w:type="spellStart"/>
            <w:r w:rsidRPr="00661129">
              <w:rPr>
                <w:rFonts w:eastAsia="Times New Roman" w:cstheme="minorHAnsi"/>
                <w:color w:val="000000" w:themeColor="text1"/>
                <w:sz w:val="20"/>
                <w:szCs w:val="20"/>
              </w:rPr>
              <w:t>Court"Lane</w:t>
            </w:r>
            <w:proofErr w:type="spellEnd"/>
            <w:r w:rsidRPr="00661129">
              <w:rPr>
                <w:rFonts w:eastAsia="Times New Roman" w:cstheme="minorHAnsi"/>
                <w:color w:val="000000" w:themeColor="text1"/>
                <w:sz w:val="20"/>
                <w:szCs w:val="20"/>
              </w:rPr>
              <w:t xml:space="preserve"> Opp. </w:t>
            </w:r>
            <w:proofErr w:type="spellStart"/>
            <w:r w:rsidRPr="00661129">
              <w:rPr>
                <w:rFonts w:eastAsia="Times New Roman" w:cstheme="minorHAnsi"/>
                <w:color w:val="000000" w:themeColor="text1"/>
                <w:sz w:val="20"/>
                <w:szCs w:val="20"/>
              </w:rPr>
              <w:t>Saleem</w:t>
            </w:r>
            <w:proofErr w:type="spellEnd"/>
            <w:r w:rsidRPr="00661129">
              <w:rPr>
                <w:rFonts w:eastAsia="Times New Roman" w:cstheme="minorHAnsi"/>
                <w:color w:val="000000" w:themeColor="text1"/>
                <w:sz w:val="20"/>
                <w:szCs w:val="20"/>
              </w:rPr>
              <w:t xml:space="preserve"> Function </w:t>
            </w:r>
            <w:proofErr w:type="spellStart"/>
            <w:r w:rsidRPr="00661129">
              <w:rPr>
                <w:rFonts w:eastAsia="Times New Roman" w:cstheme="minorHAnsi"/>
                <w:color w:val="000000" w:themeColor="text1"/>
                <w:sz w:val="20"/>
                <w:szCs w:val="20"/>
              </w:rPr>
              <w:t>Palace,A</w:t>
            </w:r>
            <w:proofErr w:type="spellEnd"/>
            <w:r w:rsidRPr="00661129">
              <w:rPr>
                <w:rFonts w:eastAsia="Times New Roman" w:cstheme="minorHAnsi"/>
                <w:color w:val="000000" w:themeColor="text1"/>
                <w:sz w:val="20"/>
                <w:szCs w:val="20"/>
              </w:rPr>
              <w:t xml:space="preserve">. C. Guards, </w:t>
            </w:r>
            <w:proofErr w:type="spellStart"/>
            <w:r w:rsidRPr="00661129">
              <w:rPr>
                <w:rFonts w:eastAsia="Times New Roman" w:cstheme="minorHAnsi"/>
                <w:color w:val="000000" w:themeColor="text1"/>
                <w:sz w:val="20"/>
                <w:szCs w:val="20"/>
              </w:rPr>
              <w:t>Lakdi</w:t>
            </w:r>
            <w:proofErr w:type="spellEnd"/>
            <w:r w:rsidRPr="00661129">
              <w:rPr>
                <w:rFonts w:eastAsia="Times New Roman" w:cstheme="minorHAnsi"/>
                <w:color w:val="000000" w:themeColor="text1"/>
                <w:sz w:val="20"/>
                <w:szCs w:val="20"/>
              </w:rPr>
              <w:t>-</w:t>
            </w:r>
            <w:proofErr w:type="spellStart"/>
            <w:r w:rsidRPr="00661129">
              <w:rPr>
                <w:rFonts w:eastAsia="Times New Roman" w:cstheme="minorHAnsi"/>
                <w:color w:val="000000" w:themeColor="text1"/>
                <w:sz w:val="20"/>
                <w:szCs w:val="20"/>
              </w:rPr>
              <w:t>Ka</w:t>
            </w:r>
            <w:proofErr w:type="spellEnd"/>
            <w:r w:rsidRPr="00661129">
              <w:rPr>
                <w:rFonts w:eastAsia="Times New Roman" w:cstheme="minorHAnsi"/>
                <w:color w:val="000000" w:themeColor="text1"/>
                <w:sz w:val="20"/>
                <w:szCs w:val="20"/>
              </w:rPr>
              <w:t>-Pool,</w:t>
            </w:r>
            <w:r w:rsidRPr="00661129">
              <w:rPr>
                <w:rFonts w:eastAsia="Times New Roman" w:cstheme="minorHAnsi"/>
                <w:color w:val="000000" w:themeColor="text1"/>
                <w:sz w:val="20"/>
                <w:szCs w:val="20"/>
              </w:rPr>
              <w:br/>
              <w:t>Hyderabad - 500 004.</w:t>
            </w:r>
            <w:r w:rsidRPr="00661129">
              <w:rPr>
                <w:rFonts w:eastAsia="Times New Roman" w:cstheme="minorHAnsi"/>
                <w:color w:val="000000" w:themeColor="text1"/>
                <w:sz w:val="20"/>
                <w:szCs w:val="20"/>
              </w:rPr>
              <w:br/>
              <w:t>Tel.:- 040-23312122</w:t>
            </w:r>
            <w:r w:rsidRPr="00661129">
              <w:rPr>
                <w:rFonts w:eastAsia="Times New Roman" w:cstheme="minorHAnsi"/>
                <w:color w:val="000000" w:themeColor="text1"/>
                <w:sz w:val="20"/>
                <w:szCs w:val="20"/>
              </w:rPr>
              <w:br/>
            </w:r>
            <w:r w:rsidRPr="00661129">
              <w:rPr>
                <w:rFonts w:eastAsia="Times New Roman" w:cstheme="minorHAnsi"/>
                <w:color w:val="000000" w:themeColor="text1"/>
                <w:sz w:val="20"/>
                <w:szCs w:val="20"/>
              </w:rPr>
              <w:br/>
            </w:r>
            <w:r w:rsidRPr="00497E48">
              <w:rPr>
                <w:rFonts w:eastAsia="Times New Roman" w:cstheme="minorHAnsi"/>
                <w:color w:val="000000" w:themeColor="text1"/>
                <w:sz w:val="20"/>
                <w:szCs w:val="20"/>
              </w:rPr>
              <w:t>Email: bimalokpal.hyderabad@cioins.co.in</w:t>
            </w:r>
          </w:p>
        </w:tc>
        <w:tc>
          <w:tcPr>
            <w:tcW w:w="5387" w:type="dxa"/>
            <w:hideMark/>
          </w:tcPr>
          <w:p w:rsidR="005865D5" w:rsidRPr="00661129" w:rsidRDefault="005865D5" w:rsidP="002624FC">
            <w:pPr>
              <w:rPr>
                <w:rFonts w:eastAsia="Times New Roman" w:cstheme="minorHAnsi"/>
                <w:color w:val="000000" w:themeColor="text1"/>
                <w:sz w:val="20"/>
                <w:szCs w:val="20"/>
              </w:rPr>
            </w:pPr>
            <w:r w:rsidRPr="00497E48">
              <w:rPr>
                <w:rFonts w:eastAsia="Times New Roman" w:cstheme="minorHAnsi"/>
                <w:color w:val="000000" w:themeColor="text1"/>
                <w:sz w:val="20"/>
                <w:szCs w:val="20"/>
              </w:rPr>
              <w:t xml:space="preserve">Andhra Pradesh, Telangana, </w:t>
            </w:r>
            <w:proofErr w:type="spellStart"/>
            <w:r w:rsidRPr="00497E48">
              <w:rPr>
                <w:rFonts w:eastAsia="Times New Roman" w:cstheme="minorHAnsi"/>
                <w:color w:val="000000" w:themeColor="text1"/>
                <w:sz w:val="20"/>
                <w:szCs w:val="20"/>
              </w:rPr>
              <w:t>Yanam</w:t>
            </w:r>
            <w:proofErr w:type="spellEnd"/>
            <w:r w:rsidRPr="00497E48">
              <w:rPr>
                <w:rFonts w:eastAsia="Times New Roman" w:cstheme="minorHAnsi"/>
                <w:color w:val="000000" w:themeColor="text1"/>
                <w:sz w:val="20"/>
                <w:szCs w:val="20"/>
              </w:rPr>
              <w:t xml:space="preserve"> and part of Union Territory of Puducherry.</w:t>
            </w:r>
          </w:p>
        </w:tc>
      </w:tr>
      <w:tr w:rsidR="005865D5" w:rsidRPr="00661129" w:rsidTr="002624FC">
        <w:trPr>
          <w:jc w:val="center"/>
        </w:trPr>
        <w:tc>
          <w:tcPr>
            <w:tcW w:w="4858" w:type="dxa"/>
            <w:hideMark/>
          </w:tcPr>
          <w:p w:rsidR="005865D5" w:rsidRPr="00661129" w:rsidRDefault="005865D5" w:rsidP="002624FC">
            <w:pPr>
              <w:rPr>
                <w:rFonts w:eastAsia="Times New Roman" w:cstheme="minorHAnsi"/>
                <w:color w:val="000000" w:themeColor="text1"/>
                <w:sz w:val="20"/>
                <w:szCs w:val="20"/>
              </w:rPr>
            </w:pPr>
            <w:r w:rsidRPr="00661129">
              <w:rPr>
                <w:rFonts w:eastAsia="Times New Roman" w:cstheme="minorHAnsi"/>
                <w:b/>
                <w:bCs/>
                <w:color w:val="000000" w:themeColor="text1"/>
                <w:sz w:val="20"/>
                <w:szCs w:val="20"/>
              </w:rPr>
              <w:t>JAIPUR</w:t>
            </w:r>
          </w:p>
          <w:p w:rsidR="005865D5" w:rsidRPr="00661129" w:rsidRDefault="005865D5" w:rsidP="002624FC">
            <w:pPr>
              <w:rPr>
                <w:rFonts w:eastAsia="Times New Roman" w:cstheme="minorHAnsi"/>
                <w:color w:val="000000" w:themeColor="text1"/>
                <w:sz w:val="20"/>
                <w:szCs w:val="20"/>
              </w:rPr>
            </w:pPr>
            <w:r w:rsidRPr="00661129">
              <w:rPr>
                <w:rFonts w:eastAsia="Times New Roman" w:cstheme="minorHAnsi"/>
                <w:color w:val="000000" w:themeColor="text1"/>
                <w:sz w:val="20"/>
                <w:szCs w:val="20"/>
              </w:rPr>
              <w:t>Office of the Insurance Ombudsman,</w:t>
            </w:r>
            <w:r w:rsidRPr="00661129">
              <w:rPr>
                <w:rFonts w:eastAsia="Times New Roman" w:cstheme="minorHAnsi"/>
                <w:color w:val="000000" w:themeColor="text1"/>
                <w:sz w:val="20"/>
                <w:szCs w:val="20"/>
              </w:rPr>
              <w:br/>
            </w:r>
            <w:proofErr w:type="spellStart"/>
            <w:r w:rsidRPr="00661129">
              <w:rPr>
                <w:rFonts w:eastAsia="Times New Roman" w:cstheme="minorHAnsi"/>
                <w:color w:val="000000" w:themeColor="text1"/>
                <w:sz w:val="20"/>
                <w:szCs w:val="20"/>
              </w:rPr>
              <w:t>Jeevan</w:t>
            </w:r>
            <w:proofErr w:type="spellEnd"/>
            <w:r w:rsidRPr="00661129">
              <w:rPr>
                <w:rFonts w:eastAsia="Times New Roman" w:cstheme="minorHAnsi"/>
                <w:color w:val="000000" w:themeColor="text1"/>
                <w:sz w:val="20"/>
                <w:szCs w:val="20"/>
              </w:rPr>
              <w:t xml:space="preserve"> </w:t>
            </w:r>
            <w:proofErr w:type="spellStart"/>
            <w:r w:rsidRPr="00661129">
              <w:rPr>
                <w:rFonts w:eastAsia="Times New Roman" w:cstheme="minorHAnsi"/>
                <w:color w:val="000000" w:themeColor="text1"/>
                <w:sz w:val="20"/>
                <w:szCs w:val="20"/>
              </w:rPr>
              <w:t>Nidhi</w:t>
            </w:r>
            <w:proofErr w:type="spellEnd"/>
            <w:r w:rsidRPr="00661129">
              <w:rPr>
                <w:rFonts w:eastAsia="Times New Roman" w:cstheme="minorHAnsi"/>
                <w:color w:val="000000" w:themeColor="text1"/>
                <w:sz w:val="20"/>
                <w:szCs w:val="20"/>
              </w:rPr>
              <w:t xml:space="preserve">-II Bldg., Ground Floor, </w:t>
            </w:r>
            <w:proofErr w:type="spellStart"/>
            <w:r w:rsidRPr="00661129">
              <w:rPr>
                <w:rFonts w:eastAsia="Times New Roman" w:cstheme="minorHAnsi"/>
                <w:color w:val="000000" w:themeColor="text1"/>
                <w:sz w:val="20"/>
                <w:szCs w:val="20"/>
              </w:rPr>
              <w:t>Bhawani</w:t>
            </w:r>
            <w:proofErr w:type="spellEnd"/>
            <w:r w:rsidRPr="00661129">
              <w:rPr>
                <w:rFonts w:eastAsia="Times New Roman" w:cstheme="minorHAnsi"/>
                <w:color w:val="000000" w:themeColor="text1"/>
                <w:sz w:val="20"/>
                <w:szCs w:val="20"/>
              </w:rPr>
              <w:t xml:space="preserve"> Singh </w:t>
            </w:r>
            <w:proofErr w:type="spellStart"/>
            <w:r w:rsidRPr="00661129">
              <w:rPr>
                <w:rFonts w:eastAsia="Times New Roman" w:cstheme="minorHAnsi"/>
                <w:color w:val="000000" w:themeColor="text1"/>
                <w:sz w:val="20"/>
                <w:szCs w:val="20"/>
              </w:rPr>
              <w:t>Marg,Jaipur</w:t>
            </w:r>
            <w:proofErr w:type="spellEnd"/>
            <w:r w:rsidRPr="00661129">
              <w:rPr>
                <w:rFonts w:eastAsia="Times New Roman" w:cstheme="minorHAnsi"/>
                <w:color w:val="000000" w:themeColor="text1"/>
                <w:sz w:val="20"/>
                <w:szCs w:val="20"/>
              </w:rPr>
              <w:t xml:space="preserve"> - 302005.</w:t>
            </w:r>
            <w:r w:rsidRPr="00661129">
              <w:rPr>
                <w:rFonts w:eastAsia="Times New Roman" w:cstheme="minorHAnsi"/>
                <w:color w:val="000000" w:themeColor="text1"/>
                <w:sz w:val="20"/>
                <w:szCs w:val="20"/>
              </w:rPr>
              <w:br/>
            </w:r>
            <w:r w:rsidRPr="00497E48">
              <w:rPr>
                <w:rFonts w:eastAsia="Times New Roman" w:cstheme="minorHAnsi"/>
                <w:color w:val="000000" w:themeColor="text1"/>
                <w:sz w:val="20"/>
                <w:szCs w:val="20"/>
              </w:rPr>
              <w:t>Tel.: 0141- 2740363/2740798</w:t>
            </w:r>
            <w:r w:rsidRPr="00661129">
              <w:rPr>
                <w:rFonts w:eastAsia="Times New Roman" w:cstheme="minorHAnsi"/>
                <w:color w:val="000000" w:themeColor="text1"/>
                <w:sz w:val="20"/>
                <w:szCs w:val="20"/>
              </w:rPr>
              <w:br/>
            </w:r>
            <w:r w:rsidRPr="00497E48">
              <w:rPr>
                <w:rFonts w:eastAsia="Times New Roman" w:cstheme="minorHAnsi"/>
                <w:color w:val="000000" w:themeColor="text1"/>
                <w:sz w:val="20"/>
                <w:szCs w:val="20"/>
              </w:rPr>
              <w:t>Email: bimalokpal.jaipur@cioins.co.in</w:t>
            </w:r>
          </w:p>
        </w:tc>
        <w:tc>
          <w:tcPr>
            <w:tcW w:w="5387" w:type="dxa"/>
            <w:hideMark/>
          </w:tcPr>
          <w:p w:rsidR="005865D5" w:rsidRPr="00661129" w:rsidRDefault="005865D5" w:rsidP="002624FC">
            <w:pPr>
              <w:rPr>
                <w:rFonts w:eastAsia="Times New Roman" w:cstheme="minorHAnsi"/>
                <w:color w:val="000000" w:themeColor="text1"/>
                <w:sz w:val="20"/>
                <w:szCs w:val="20"/>
              </w:rPr>
            </w:pPr>
            <w:r w:rsidRPr="00661129">
              <w:rPr>
                <w:rFonts w:eastAsia="Times New Roman" w:cstheme="minorHAnsi"/>
                <w:color w:val="000000" w:themeColor="text1"/>
                <w:sz w:val="20"/>
                <w:szCs w:val="20"/>
              </w:rPr>
              <w:t>Rajasthan.</w:t>
            </w:r>
          </w:p>
        </w:tc>
      </w:tr>
      <w:tr w:rsidR="005865D5" w:rsidRPr="00661129" w:rsidTr="002624FC">
        <w:trPr>
          <w:trHeight w:val="530"/>
          <w:jc w:val="center"/>
        </w:trPr>
        <w:tc>
          <w:tcPr>
            <w:tcW w:w="4858" w:type="dxa"/>
          </w:tcPr>
          <w:p w:rsidR="005865D5" w:rsidRPr="00661129" w:rsidRDefault="005865D5" w:rsidP="002624FC">
            <w:pPr>
              <w:rPr>
                <w:rFonts w:eastAsia="Times New Roman" w:cstheme="minorHAnsi"/>
                <w:b/>
                <w:bCs/>
                <w:color w:val="000000" w:themeColor="text1"/>
                <w:sz w:val="20"/>
                <w:szCs w:val="20"/>
              </w:rPr>
            </w:pPr>
            <w:r w:rsidRPr="00497E48">
              <w:rPr>
                <w:rFonts w:eastAsia="Times New Roman" w:cstheme="minorHAnsi"/>
                <w:b/>
                <w:bCs/>
                <w:color w:val="000000" w:themeColor="text1"/>
                <w:sz w:val="20"/>
                <w:szCs w:val="20"/>
              </w:rPr>
              <w:t>KOCHI</w:t>
            </w:r>
            <w:r>
              <w:rPr>
                <w:rFonts w:eastAsia="Times New Roman" w:cstheme="minorHAnsi"/>
                <w:b/>
                <w:bCs/>
                <w:color w:val="000000" w:themeColor="text1"/>
                <w:sz w:val="20"/>
                <w:szCs w:val="20"/>
              </w:rPr>
              <w:br/>
            </w:r>
            <w:r w:rsidRPr="00497E48">
              <w:rPr>
                <w:rFonts w:eastAsia="Times New Roman" w:cstheme="minorHAnsi"/>
                <w:b/>
                <w:bCs/>
                <w:color w:val="000000" w:themeColor="text1"/>
                <w:sz w:val="20"/>
                <w:szCs w:val="20"/>
              </w:rPr>
              <w:br/>
            </w:r>
            <w:r w:rsidRPr="00497E48">
              <w:rPr>
                <w:rFonts w:eastAsia="Times New Roman" w:cstheme="minorHAnsi"/>
                <w:bCs/>
                <w:color w:val="000000" w:themeColor="text1"/>
                <w:sz w:val="20"/>
                <w:szCs w:val="20"/>
              </w:rPr>
              <w:t>Office of the Insurance Ombudsman</w:t>
            </w:r>
            <w:proofErr w:type="gramStart"/>
            <w:r w:rsidRPr="00497E48">
              <w:rPr>
                <w:rFonts w:eastAsia="Times New Roman" w:cstheme="minorHAnsi"/>
                <w:bCs/>
                <w:color w:val="000000" w:themeColor="text1"/>
                <w:sz w:val="20"/>
                <w:szCs w:val="20"/>
              </w:rPr>
              <w:t>,</w:t>
            </w:r>
            <w:proofErr w:type="gramEnd"/>
            <w:r w:rsidRPr="00497E48">
              <w:rPr>
                <w:rFonts w:eastAsia="Times New Roman" w:cstheme="minorHAnsi"/>
                <w:bCs/>
                <w:color w:val="000000" w:themeColor="text1"/>
                <w:sz w:val="20"/>
                <w:szCs w:val="20"/>
              </w:rPr>
              <w:br/>
              <w:t xml:space="preserve">10th Floor, </w:t>
            </w:r>
            <w:proofErr w:type="spellStart"/>
            <w:r w:rsidRPr="00497E48">
              <w:rPr>
                <w:rFonts w:eastAsia="Times New Roman" w:cstheme="minorHAnsi"/>
                <w:bCs/>
                <w:color w:val="000000" w:themeColor="text1"/>
                <w:sz w:val="20"/>
                <w:szCs w:val="20"/>
              </w:rPr>
              <w:t>Jeevan</w:t>
            </w:r>
            <w:proofErr w:type="spellEnd"/>
            <w:r w:rsidRPr="00497E48">
              <w:rPr>
                <w:rFonts w:eastAsia="Times New Roman" w:cstheme="minorHAnsi"/>
                <w:bCs/>
                <w:color w:val="000000" w:themeColor="text1"/>
                <w:sz w:val="20"/>
                <w:szCs w:val="20"/>
              </w:rPr>
              <w:t xml:space="preserve"> </w:t>
            </w:r>
            <w:proofErr w:type="spellStart"/>
            <w:r w:rsidRPr="00497E48">
              <w:rPr>
                <w:rFonts w:eastAsia="Times New Roman" w:cstheme="minorHAnsi"/>
                <w:bCs/>
                <w:color w:val="000000" w:themeColor="text1"/>
                <w:sz w:val="20"/>
                <w:szCs w:val="20"/>
              </w:rPr>
              <w:t>Prakash,LIC</w:t>
            </w:r>
            <w:proofErr w:type="spellEnd"/>
            <w:r w:rsidRPr="00497E48">
              <w:rPr>
                <w:rFonts w:eastAsia="Times New Roman" w:cstheme="minorHAnsi"/>
                <w:bCs/>
                <w:color w:val="000000" w:themeColor="text1"/>
                <w:sz w:val="20"/>
                <w:szCs w:val="20"/>
              </w:rPr>
              <w:t xml:space="preserve"> Building,</w:t>
            </w:r>
            <w:r w:rsidRPr="00497E48">
              <w:rPr>
                <w:rFonts w:eastAsia="Times New Roman" w:cstheme="minorHAnsi"/>
                <w:bCs/>
                <w:color w:val="000000" w:themeColor="text1"/>
                <w:sz w:val="20"/>
                <w:szCs w:val="20"/>
              </w:rPr>
              <w:br/>
            </w:r>
            <w:proofErr w:type="spellStart"/>
            <w:r w:rsidRPr="00497E48">
              <w:rPr>
                <w:rFonts w:eastAsia="Times New Roman" w:cstheme="minorHAnsi"/>
                <w:bCs/>
                <w:color w:val="000000" w:themeColor="text1"/>
                <w:sz w:val="20"/>
                <w:szCs w:val="20"/>
              </w:rPr>
              <w:t>Opp</w:t>
            </w:r>
            <w:proofErr w:type="spellEnd"/>
            <w:r w:rsidRPr="00497E48">
              <w:rPr>
                <w:rFonts w:eastAsia="Times New Roman" w:cstheme="minorHAnsi"/>
                <w:bCs/>
                <w:color w:val="000000" w:themeColor="text1"/>
                <w:sz w:val="20"/>
                <w:szCs w:val="20"/>
              </w:rPr>
              <w:t xml:space="preserve"> to Maharaja's </w:t>
            </w:r>
            <w:proofErr w:type="spellStart"/>
            <w:r w:rsidRPr="00497E48">
              <w:rPr>
                <w:rFonts w:eastAsia="Times New Roman" w:cstheme="minorHAnsi"/>
                <w:bCs/>
                <w:color w:val="000000" w:themeColor="text1"/>
                <w:sz w:val="20"/>
                <w:szCs w:val="20"/>
              </w:rPr>
              <w:t>College,M.G.Road</w:t>
            </w:r>
            <w:proofErr w:type="spellEnd"/>
            <w:r w:rsidRPr="00497E48">
              <w:rPr>
                <w:rFonts w:eastAsia="Times New Roman" w:cstheme="minorHAnsi"/>
                <w:bCs/>
                <w:color w:val="000000" w:themeColor="text1"/>
                <w:sz w:val="20"/>
                <w:szCs w:val="20"/>
              </w:rPr>
              <w:t>,</w:t>
            </w:r>
            <w:r w:rsidRPr="00497E48">
              <w:rPr>
                <w:rFonts w:eastAsia="Times New Roman" w:cstheme="minorHAnsi"/>
                <w:bCs/>
                <w:color w:val="000000" w:themeColor="text1"/>
                <w:sz w:val="20"/>
                <w:szCs w:val="20"/>
              </w:rPr>
              <w:br/>
              <w:t>Kochi - 682 011.</w:t>
            </w:r>
            <w:r w:rsidRPr="00497E48">
              <w:rPr>
                <w:rFonts w:eastAsia="Times New Roman" w:cstheme="minorHAnsi"/>
                <w:bCs/>
                <w:color w:val="000000" w:themeColor="text1"/>
                <w:sz w:val="20"/>
                <w:szCs w:val="20"/>
              </w:rPr>
              <w:br/>
              <w:t>Tel.: 0484 - 2358759</w:t>
            </w:r>
            <w:r w:rsidRPr="00497E48">
              <w:rPr>
                <w:rFonts w:eastAsia="Times New Roman" w:cstheme="minorHAnsi"/>
                <w:bCs/>
                <w:color w:val="000000" w:themeColor="text1"/>
                <w:sz w:val="20"/>
                <w:szCs w:val="20"/>
              </w:rPr>
              <w:br/>
              <w:t>Email: bimalokpal.ernakulam@cioins.co.in</w:t>
            </w:r>
          </w:p>
        </w:tc>
        <w:tc>
          <w:tcPr>
            <w:tcW w:w="5387" w:type="dxa"/>
          </w:tcPr>
          <w:p w:rsidR="005865D5" w:rsidRPr="00661129" w:rsidRDefault="005865D5" w:rsidP="002624FC">
            <w:pPr>
              <w:rPr>
                <w:rFonts w:eastAsia="Times New Roman" w:cstheme="minorHAnsi"/>
                <w:color w:val="000000" w:themeColor="text1"/>
                <w:sz w:val="20"/>
                <w:szCs w:val="20"/>
              </w:rPr>
            </w:pPr>
            <w:r w:rsidRPr="00497E48">
              <w:rPr>
                <w:rFonts w:eastAsia="Times New Roman" w:cstheme="minorHAnsi"/>
                <w:color w:val="000000" w:themeColor="text1"/>
                <w:sz w:val="20"/>
                <w:szCs w:val="20"/>
              </w:rPr>
              <w:t xml:space="preserve">Kerala, Lakshadweep, </w:t>
            </w:r>
            <w:proofErr w:type="spellStart"/>
            <w:r w:rsidRPr="00497E48">
              <w:rPr>
                <w:rFonts w:eastAsia="Times New Roman" w:cstheme="minorHAnsi"/>
                <w:color w:val="000000" w:themeColor="text1"/>
                <w:sz w:val="20"/>
                <w:szCs w:val="20"/>
              </w:rPr>
              <w:t>Mahe</w:t>
            </w:r>
            <w:proofErr w:type="spellEnd"/>
            <w:r w:rsidRPr="00497E48">
              <w:rPr>
                <w:rFonts w:eastAsia="Times New Roman" w:cstheme="minorHAnsi"/>
                <w:color w:val="000000" w:themeColor="text1"/>
                <w:sz w:val="20"/>
                <w:szCs w:val="20"/>
              </w:rPr>
              <w:t>-a part of Union Territory of Puducherry.</w:t>
            </w:r>
          </w:p>
        </w:tc>
      </w:tr>
      <w:tr w:rsidR="005865D5" w:rsidRPr="00661129" w:rsidTr="002624FC">
        <w:trPr>
          <w:trHeight w:val="1742"/>
          <w:jc w:val="center"/>
        </w:trPr>
        <w:tc>
          <w:tcPr>
            <w:tcW w:w="4858" w:type="dxa"/>
            <w:hideMark/>
          </w:tcPr>
          <w:p w:rsidR="005865D5" w:rsidRPr="00661129" w:rsidRDefault="005865D5" w:rsidP="002624FC">
            <w:pPr>
              <w:rPr>
                <w:rFonts w:eastAsia="Times New Roman" w:cstheme="minorHAnsi"/>
                <w:color w:val="000000" w:themeColor="text1"/>
                <w:sz w:val="20"/>
                <w:szCs w:val="20"/>
              </w:rPr>
            </w:pPr>
            <w:r w:rsidRPr="00661129">
              <w:rPr>
                <w:rFonts w:eastAsia="Times New Roman" w:cstheme="minorHAnsi"/>
                <w:b/>
                <w:bCs/>
                <w:color w:val="000000" w:themeColor="text1"/>
                <w:sz w:val="20"/>
                <w:szCs w:val="20"/>
              </w:rPr>
              <w:t>KOLKATA</w:t>
            </w:r>
            <w:r w:rsidRPr="00661129">
              <w:rPr>
                <w:rFonts w:eastAsia="Times New Roman" w:cstheme="minorHAnsi"/>
                <w:color w:val="000000" w:themeColor="text1"/>
                <w:sz w:val="20"/>
                <w:szCs w:val="20"/>
              </w:rPr>
              <w:br/>
              <w:t>Office of the Insurance Ombudsm</w:t>
            </w:r>
            <w:r>
              <w:rPr>
                <w:rFonts w:eastAsia="Times New Roman" w:cstheme="minorHAnsi"/>
                <w:color w:val="000000" w:themeColor="text1"/>
                <w:sz w:val="20"/>
                <w:szCs w:val="20"/>
              </w:rPr>
              <w:t>an,</w:t>
            </w:r>
            <w:r>
              <w:rPr>
                <w:rFonts w:eastAsia="Times New Roman" w:cstheme="minorHAnsi"/>
                <w:color w:val="000000" w:themeColor="text1"/>
                <w:sz w:val="20"/>
                <w:szCs w:val="20"/>
              </w:rPr>
              <w:br/>
              <w:t xml:space="preserve">Hindustan Building </w:t>
            </w:r>
            <w:proofErr w:type="spellStart"/>
            <w:r>
              <w:rPr>
                <w:rFonts w:eastAsia="Times New Roman" w:cstheme="minorHAnsi"/>
                <w:color w:val="000000" w:themeColor="text1"/>
                <w:sz w:val="20"/>
                <w:szCs w:val="20"/>
              </w:rPr>
              <w:t>Annexe</w:t>
            </w:r>
            <w:proofErr w:type="spellEnd"/>
            <w:r>
              <w:rPr>
                <w:rFonts w:eastAsia="Times New Roman" w:cstheme="minorHAnsi"/>
                <w:color w:val="000000" w:themeColor="text1"/>
                <w:sz w:val="20"/>
                <w:szCs w:val="20"/>
              </w:rPr>
              <w:t>, 7</w:t>
            </w:r>
            <w:r w:rsidRPr="00661129">
              <w:rPr>
                <w:rFonts w:eastAsia="Times New Roman" w:cstheme="minorHAnsi"/>
                <w:color w:val="000000" w:themeColor="text1"/>
                <w:sz w:val="20"/>
                <w:szCs w:val="20"/>
              </w:rPr>
              <w:t xml:space="preserve">th floor, </w:t>
            </w:r>
          </w:p>
          <w:p w:rsidR="005865D5" w:rsidRPr="00661129" w:rsidRDefault="005865D5" w:rsidP="002624FC">
            <w:pPr>
              <w:rPr>
                <w:rFonts w:eastAsia="Times New Roman" w:cstheme="minorHAnsi"/>
                <w:color w:val="000000" w:themeColor="text1"/>
                <w:sz w:val="20"/>
                <w:szCs w:val="20"/>
              </w:rPr>
            </w:pPr>
            <w:r w:rsidRPr="00661129">
              <w:rPr>
                <w:rFonts w:eastAsia="Times New Roman" w:cstheme="minorHAnsi"/>
                <w:color w:val="000000" w:themeColor="text1"/>
                <w:sz w:val="20"/>
                <w:szCs w:val="20"/>
              </w:rPr>
              <w:t>4, CR Avenue, Kolkata - 700 072</w:t>
            </w:r>
            <w:r>
              <w:rPr>
                <w:rFonts w:eastAsia="Times New Roman" w:cstheme="minorHAnsi"/>
                <w:color w:val="000000" w:themeColor="text1"/>
                <w:sz w:val="20"/>
                <w:szCs w:val="20"/>
              </w:rPr>
              <w:t>.</w:t>
            </w:r>
            <w:r>
              <w:rPr>
                <w:rFonts w:eastAsia="Times New Roman" w:cstheme="minorHAnsi"/>
                <w:color w:val="000000" w:themeColor="text1"/>
                <w:sz w:val="20"/>
                <w:szCs w:val="20"/>
              </w:rPr>
              <w:br/>
              <w:t>Tel.:- 033-22124339 / 22124341</w:t>
            </w:r>
            <w:r w:rsidRPr="00661129">
              <w:rPr>
                <w:rFonts w:eastAsia="Times New Roman" w:cstheme="minorHAnsi"/>
                <w:color w:val="000000" w:themeColor="text1"/>
                <w:sz w:val="20"/>
                <w:szCs w:val="20"/>
              </w:rPr>
              <w:br/>
            </w:r>
            <w:r w:rsidRPr="00661129">
              <w:rPr>
                <w:rFonts w:eastAsia="Times New Roman" w:cstheme="minorHAnsi"/>
                <w:color w:val="000000" w:themeColor="text1"/>
                <w:sz w:val="20"/>
                <w:szCs w:val="20"/>
              </w:rPr>
              <w:br/>
            </w:r>
            <w:r w:rsidRPr="00DB032F">
              <w:rPr>
                <w:rFonts w:eastAsia="Times New Roman" w:cstheme="minorHAnsi"/>
                <w:color w:val="000000" w:themeColor="text1"/>
                <w:sz w:val="20"/>
                <w:szCs w:val="20"/>
              </w:rPr>
              <w:t>Email: bimalokpal.kolkata@cioins.co.in</w:t>
            </w:r>
          </w:p>
        </w:tc>
        <w:tc>
          <w:tcPr>
            <w:tcW w:w="5387" w:type="dxa"/>
            <w:hideMark/>
          </w:tcPr>
          <w:p w:rsidR="005865D5" w:rsidRPr="00661129" w:rsidRDefault="005865D5" w:rsidP="002624FC">
            <w:pPr>
              <w:rPr>
                <w:rFonts w:eastAsia="Times New Roman" w:cstheme="minorHAnsi"/>
                <w:color w:val="000000" w:themeColor="text1"/>
                <w:sz w:val="20"/>
                <w:szCs w:val="20"/>
              </w:rPr>
            </w:pPr>
            <w:r w:rsidRPr="00DB032F">
              <w:rPr>
                <w:rFonts w:eastAsia="Times New Roman" w:cstheme="minorHAnsi"/>
                <w:color w:val="000000" w:themeColor="text1"/>
                <w:sz w:val="20"/>
                <w:szCs w:val="20"/>
              </w:rPr>
              <w:t>West Bengal, Sikkim, Andaman &amp; Nicobar Islands.</w:t>
            </w:r>
          </w:p>
        </w:tc>
      </w:tr>
      <w:tr w:rsidR="005865D5" w:rsidRPr="00661129" w:rsidTr="002624FC">
        <w:trPr>
          <w:jc w:val="center"/>
        </w:trPr>
        <w:tc>
          <w:tcPr>
            <w:tcW w:w="4858" w:type="dxa"/>
            <w:hideMark/>
          </w:tcPr>
          <w:p w:rsidR="005865D5" w:rsidRPr="00661129" w:rsidRDefault="005865D5" w:rsidP="002624FC">
            <w:pPr>
              <w:rPr>
                <w:rFonts w:eastAsia="Times New Roman" w:cstheme="minorHAnsi"/>
                <w:color w:val="000000" w:themeColor="text1"/>
                <w:sz w:val="20"/>
                <w:szCs w:val="20"/>
              </w:rPr>
            </w:pPr>
            <w:r w:rsidRPr="00661129">
              <w:rPr>
                <w:rFonts w:eastAsia="Times New Roman" w:cstheme="minorHAnsi"/>
                <w:b/>
                <w:bCs/>
                <w:color w:val="000000" w:themeColor="text1"/>
                <w:sz w:val="20"/>
                <w:szCs w:val="20"/>
              </w:rPr>
              <w:t>LUCKNOW</w:t>
            </w:r>
            <w:r w:rsidRPr="00661129">
              <w:rPr>
                <w:rFonts w:eastAsia="Times New Roman" w:cstheme="minorHAnsi"/>
                <w:color w:val="000000" w:themeColor="text1"/>
                <w:sz w:val="20"/>
                <w:szCs w:val="20"/>
              </w:rPr>
              <w:br/>
              <w:t>Office of the Insurance Ombudsman</w:t>
            </w:r>
            <w:proofErr w:type="gramStart"/>
            <w:r w:rsidRPr="00661129">
              <w:rPr>
                <w:rFonts w:eastAsia="Times New Roman" w:cstheme="minorHAnsi"/>
                <w:color w:val="000000" w:themeColor="text1"/>
                <w:sz w:val="20"/>
                <w:szCs w:val="20"/>
              </w:rPr>
              <w:t>,</w:t>
            </w:r>
            <w:proofErr w:type="gramEnd"/>
            <w:r w:rsidRPr="00661129">
              <w:rPr>
                <w:rFonts w:eastAsia="Times New Roman" w:cstheme="minorHAnsi"/>
                <w:color w:val="000000" w:themeColor="text1"/>
                <w:sz w:val="20"/>
                <w:szCs w:val="20"/>
              </w:rPr>
              <w:br/>
              <w:t xml:space="preserve">6th Floor, </w:t>
            </w:r>
            <w:proofErr w:type="spellStart"/>
            <w:r w:rsidRPr="00661129">
              <w:rPr>
                <w:rFonts w:eastAsia="Times New Roman" w:cstheme="minorHAnsi"/>
                <w:color w:val="000000" w:themeColor="text1"/>
                <w:sz w:val="20"/>
                <w:szCs w:val="20"/>
              </w:rPr>
              <w:t>Jeevan</w:t>
            </w:r>
            <w:proofErr w:type="spellEnd"/>
            <w:r w:rsidRPr="00661129">
              <w:rPr>
                <w:rFonts w:eastAsia="Times New Roman" w:cstheme="minorHAnsi"/>
                <w:color w:val="000000" w:themeColor="text1"/>
                <w:sz w:val="20"/>
                <w:szCs w:val="20"/>
              </w:rPr>
              <w:t xml:space="preserve"> </w:t>
            </w:r>
            <w:proofErr w:type="spellStart"/>
            <w:r w:rsidRPr="00661129">
              <w:rPr>
                <w:rFonts w:eastAsia="Times New Roman" w:cstheme="minorHAnsi"/>
                <w:color w:val="000000" w:themeColor="text1"/>
                <w:sz w:val="20"/>
                <w:szCs w:val="20"/>
              </w:rPr>
              <w:t>Bhawan,Phase</w:t>
            </w:r>
            <w:proofErr w:type="spellEnd"/>
            <w:r w:rsidRPr="00661129">
              <w:rPr>
                <w:rFonts w:eastAsia="Times New Roman" w:cstheme="minorHAnsi"/>
                <w:color w:val="000000" w:themeColor="text1"/>
                <w:sz w:val="20"/>
                <w:szCs w:val="20"/>
              </w:rPr>
              <w:t xml:space="preserve">-II, </w:t>
            </w:r>
            <w:proofErr w:type="spellStart"/>
            <w:r w:rsidRPr="00661129">
              <w:rPr>
                <w:rFonts w:eastAsia="Times New Roman" w:cstheme="minorHAnsi"/>
                <w:color w:val="000000" w:themeColor="text1"/>
                <w:sz w:val="20"/>
                <w:szCs w:val="20"/>
              </w:rPr>
              <w:t>Nawal</w:t>
            </w:r>
            <w:proofErr w:type="spellEnd"/>
            <w:r w:rsidRPr="00661129">
              <w:rPr>
                <w:rFonts w:eastAsia="Times New Roman" w:cstheme="minorHAnsi"/>
                <w:color w:val="000000" w:themeColor="text1"/>
                <w:sz w:val="20"/>
                <w:szCs w:val="20"/>
              </w:rPr>
              <w:t xml:space="preserve"> Kishore Road,</w:t>
            </w:r>
            <w:r w:rsidRPr="00661129">
              <w:rPr>
                <w:rFonts w:eastAsia="Times New Roman" w:cstheme="minorHAnsi"/>
                <w:color w:val="000000" w:themeColor="text1"/>
                <w:sz w:val="20"/>
                <w:szCs w:val="20"/>
              </w:rPr>
              <w:br/>
              <w:t>Hazratganj,Lucknow-226 001.</w:t>
            </w:r>
            <w:r w:rsidRPr="00661129">
              <w:rPr>
                <w:rFonts w:eastAsia="Times New Roman" w:cstheme="minorHAnsi"/>
                <w:color w:val="000000" w:themeColor="text1"/>
                <w:sz w:val="20"/>
                <w:szCs w:val="20"/>
              </w:rPr>
              <w:br/>
            </w:r>
            <w:r w:rsidRPr="00DB032F">
              <w:rPr>
                <w:rFonts w:eastAsia="Times New Roman" w:cstheme="minorHAnsi"/>
                <w:color w:val="000000" w:themeColor="text1"/>
                <w:sz w:val="20"/>
                <w:szCs w:val="20"/>
              </w:rPr>
              <w:t>Tel.: 0522 - 4002082 / 3500613</w:t>
            </w:r>
            <w:r w:rsidRPr="00DB032F">
              <w:rPr>
                <w:rFonts w:eastAsia="Times New Roman" w:cstheme="minorHAnsi"/>
                <w:color w:val="000000" w:themeColor="text1"/>
                <w:sz w:val="20"/>
                <w:szCs w:val="20"/>
              </w:rPr>
              <w:br/>
              <w:t>Email: bimalokpal.lucknow@cioins.co.in</w:t>
            </w:r>
          </w:p>
        </w:tc>
        <w:tc>
          <w:tcPr>
            <w:tcW w:w="5387" w:type="dxa"/>
            <w:hideMark/>
          </w:tcPr>
          <w:p w:rsidR="005865D5" w:rsidRPr="00661129" w:rsidRDefault="005865D5" w:rsidP="002624FC">
            <w:pPr>
              <w:spacing w:before="100" w:beforeAutospacing="1" w:after="100" w:afterAutospacing="1"/>
              <w:rPr>
                <w:rFonts w:eastAsia="Times New Roman" w:cstheme="minorHAnsi"/>
                <w:color w:val="000000" w:themeColor="text1"/>
                <w:sz w:val="20"/>
                <w:szCs w:val="20"/>
              </w:rPr>
            </w:pPr>
            <w:r w:rsidRPr="00DB032F">
              <w:rPr>
                <w:rFonts w:eastAsia="Times New Roman" w:cstheme="minorHAnsi"/>
                <w:color w:val="000000" w:themeColor="text1"/>
                <w:sz w:val="20"/>
                <w:szCs w:val="20"/>
              </w:rPr>
              <w:t xml:space="preserve">Districts of Uttar Pradesh : </w:t>
            </w:r>
            <w:proofErr w:type="spellStart"/>
            <w:r w:rsidRPr="00DB032F">
              <w:rPr>
                <w:rFonts w:eastAsia="Times New Roman" w:cstheme="minorHAnsi"/>
                <w:color w:val="000000" w:themeColor="text1"/>
                <w:sz w:val="20"/>
                <w:szCs w:val="20"/>
              </w:rPr>
              <w:t>Lalitpur</w:t>
            </w:r>
            <w:proofErr w:type="spellEnd"/>
            <w:r w:rsidRPr="00DB032F">
              <w:rPr>
                <w:rFonts w:eastAsia="Times New Roman" w:cstheme="minorHAnsi"/>
                <w:color w:val="000000" w:themeColor="text1"/>
                <w:sz w:val="20"/>
                <w:szCs w:val="20"/>
              </w:rPr>
              <w:t xml:space="preserve">, Jhansi, </w:t>
            </w:r>
            <w:proofErr w:type="spellStart"/>
            <w:r w:rsidRPr="00DB032F">
              <w:rPr>
                <w:rFonts w:eastAsia="Times New Roman" w:cstheme="minorHAnsi"/>
                <w:color w:val="000000" w:themeColor="text1"/>
                <w:sz w:val="20"/>
                <w:szCs w:val="20"/>
              </w:rPr>
              <w:t>Mahoba</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Hamirpur</w:t>
            </w:r>
            <w:proofErr w:type="spellEnd"/>
            <w:r w:rsidRPr="00DB032F">
              <w:rPr>
                <w:rFonts w:eastAsia="Times New Roman" w:cstheme="minorHAnsi"/>
                <w:color w:val="000000" w:themeColor="text1"/>
                <w:sz w:val="20"/>
                <w:szCs w:val="20"/>
              </w:rPr>
              <w:t xml:space="preserve">, Banda, </w:t>
            </w:r>
            <w:proofErr w:type="spellStart"/>
            <w:r w:rsidRPr="00DB032F">
              <w:rPr>
                <w:rFonts w:eastAsia="Times New Roman" w:cstheme="minorHAnsi"/>
                <w:color w:val="000000" w:themeColor="text1"/>
                <w:sz w:val="20"/>
                <w:szCs w:val="20"/>
              </w:rPr>
              <w:t>Chitrakoot</w:t>
            </w:r>
            <w:proofErr w:type="spellEnd"/>
            <w:r w:rsidRPr="00DB032F">
              <w:rPr>
                <w:rFonts w:eastAsia="Times New Roman" w:cstheme="minorHAnsi"/>
                <w:color w:val="000000" w:themeColor="text1"/>
                <w:sz w:val="20"/>
                <w:szCs w:val="20"/>
              </w:rPr>
              <w:t xml:space="preserve">, Allahabad, </w:t>
            </w:r>
            <w:proofErr w:type="spellStart"/>
            <w:r w:rsidRPr="00DB032F">
              <w:rPr>
                <w:rFonts w:eastAsia="Times New Roman" w:cstheme="minorHAnsi"/>
                <w:color w:val="000000" w:themeColor="text1"/>
                <w:sz w:val="20"/>
                <w:szCs w:val="20"/>
              </w:rPr>
              <w:t>Mirzapur</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Sonbhabdra</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Fatehpur</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Pratapgarh</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Jaunpur,Varanasi</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Gazipur</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Jalaun</w:t>
            </w:r>
            <w:proofErr w:type="spellEnd"/>
            <w:r w:rsidRPr="00DB032F">
              <w:rPr>
                <w:rFonts w:eastAsia="Times New Roman" w:cstheme="minorHAnsi"/>
                <w:color w:val="000000" w:themeColor="text1"/>
                <w:sz w:val="20"/>
                <w:szCs w:val="20"/>
              </w:rPr>
              <w:t xml:space="preserve">, Kanpur, Lucknow, </w:t>
            </w:r>
            <w:proofErr w:type="spellStart"/>
            <w:r w:rsidRPr="00DB032F">
              <w:rPr>
                <w:rFonts w:eastAsia="Times New Roman" w:cstheme="minorHAnsi"/>
                <w:color w:val="000000" w:themeColor="text1"/>
                <w:sz w:val="20"/>
                <w:szCs w:val="20"/>
              </w:rPr>
              <w:t>Unnao</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Sitapur</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Lakhimpur</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Bahraich</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Barabanki</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Raebareli</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Sravasti</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Gonda</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Faizabad</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Amethi</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Kaushambi</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Balrampur</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Basti</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Ambedkarnagar</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Sultanpur</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Maharajgang</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lastRenderedPageBreak/>
              <w:t>Santkabirnagar</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Azamgarh</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Kushinagar</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Gorkhpur</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Deoria</w:t>
            </w:r>
            <w:proofErr w:type="spellEnd"/>
            <w:r w:rsidRPr="00DB032F">
              <w:rPr>
                <w:rFonts w:eastAsia="Times New Roman" w:cstheme="minorHAnsi"/>
                <w:color w:val="000000" w:themeColor="text1"/>
                <w:sz w:val="20"/>
                <w:szCs w:val="20"/>
              </w:rPr>
              <w:t xml:space="preserve">, Mau, </w:t>
            </w:r>
            <w:proofErr w:type="spellStart"/>
            <w:r w:rsidRPr="00DB032F">
              <w:rPr>
                <w:rFonts w:eastAsia="Times New Roman" w:cstheme="minorHAnsi"/>
                <w:color w:val="000000" w:themeColor="text1"/>
                <w:sz w:val="20"/>
                <w:szCs w:val="20"/>
              </w:rPr>
              <w:t>Ghazipur</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Chandauli</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Ballia</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Sidharathnagar</w:t>
            </w:r>
            <w:proofErr w:type="spellEnd"/>
            <w:r w:rsidRPr="00DB032F">
              <w:rPr>
                <w:rFonts w:eastAsia="Times New Roman" w:cstheme="minorHAnsi"/>
                <w:color w:val="000000" w:themeColor="text1"/>
                <w:sz w:val="20"/>
                <w:szCs w:val="20"/>
              </w:rPr>
              <w:t>.</w:t>
            </w:r>
          </w:p>
        </w:tc>
      </w:tr>
      <w:tr w:rsidR="005865D5" w:rsidRPr="00661129" w:rsidTr="002624FC">
        <w:trPr>
          <w:jc w:val="center"/>
        </w:trPr>
        <w:tc>
          <w:tcPr>
            <w:tcW w:w="4858" w:type="dxa"/>
            <w:hideMark/>
          </w:tcPr>
          <w:p w:rsidR="005865D5" w:rsidRPr="00661129" w:rsidRDefault="005865D5" w:rsidP="002624FC">
            <w:pPr>
              <w:rPr>
                <w:rFonts w:eastAsia="Times New Roman" w:cstheme="minorHAnsi"/>
                <w:color w:val="000000" w:themeColor="text1"/>
                <w:sz w:val="20"/>
                <w:szCs w:val="20"/>
              </w:rPr>
            </w:pPr>
            <w:r w:rsidRPr="00661129">
              <w:rPr>
                <w:rFonts w:eastAsia="Times New Roman" w:cstheme="minorHAnsi"/>
                <w:b/>
                <w:bCs/>
                <w:color w:val="000000" w:themeColor="text1"/>
                <w:sz w:val="20"/>
                <w:szCs w:val="20"/>
              </w:rPr>
              <w:lastRenderedPageBreak/>
              <w:t>MUMBAI</w:t>
            </w:r>
            <w:r w:rsidRPr="00661129">
              <w:rPr>
                <w:rFonts w:eastAsia="Times New Roman" w:cstheme="minorHAnsi"/>
                <w:color w:val="000000" w:themeColor="text1"/>
                <w:sz w:val="20"/>
                <w:szCs w:val="20"/>
              </w:rPr>
              <w:br/>
              <w:t>Office of the Insurance Ombudsman,</w:t>
            </w:r>
            <w:r w:rsidRPr="00661129">
              <w:rPr>
                <w:rFonts w:eastAsia="Times New Roman" w:cstheme="minorHAnsi"/>
                <w:color w:val="000000" w:themeColor="text1"/>
                <w:sz w:val="20"/>
                <w:szCs w:val="20"/>
              </w:rPr>
              <w:br/>
              <w:t xml:space="preserve">3rd Floor, </w:t>
            </w:r>
            <w:proofErr w:type="spellStart"/>
            <w:r w:rsidRPr="00661129">
              <w:rPr>
                <w:rFonts w:eastAsia="Times New Roman" w:cstheme="minorHAnsi"/>
                <w:color w:val="000000" w:themeColor="text1"/>
                <w:sz w:val="20"/>
                <w:szCs w:val="20"/>
              </w:rPr>
              <w:t>Jeevan</w:t>
            </w:r>
            <w:proofErr w:type="spellEnd"/>
            <w:r w:rsidRPr="00661129">
              <w:rPr>
                <w:rFonts w:eastAsia="Times New Roman" w:cstheme="minorHAnsi"/>
                <w:color w:val="000000" w:themeColor="text1"/>
                <w:sz w:val="20"/>
                <w:szCs w:val="20"/>
              </w:rPr>
              <w:t xml:space="preserve"> </w:t>
            </w:r>
            <w:proofErr w:type="spellStart"/>
            <w:r w:rsidRPr="00661129">
              <w:rPr>
                <w:rFonts w:eastAsia="Times New Roman" w:cstheme="minorHAnsi"/>
                <w:color w:val="000000" w:themeColor="text1"/>
                <w:sz w:val="20"/>
                <w:szCs w:val="20"/>
              </w:rPr>
              <w:t>Seva</w:t>
            </w:r>
            <w:proofErr w:type="spellEnd"/>
            <w:r w:rsidRPr="00661129">
              <w:rPr>
                <w:rFonts w:eastAsia="Times New Roman" w:cstheme="minorHAnsi"/>
                <w:color w:val="000000" w:themeColor="text1"/>
                <w:sz w:val="20"/>
                <w:szCs w:val="20"/>
              </w:rPr>
              <w:t xml:space="preserve"> </w:t>
            </w:r>
            <w:proofErr w:type="spellStart"/>
            <w:r w:rsidRPr="00661129">
              <w:rPr>
                <w:rFonts w:eastAsia="Times New Roman" w:cstheme="minorHAnsi"/>
                <w:color w:val="000000" w:themeColor="text1"/>
                <w:sz w:val="20"/>
                <w:szCs w:val="20"/>
              </w:rPr>
              <w:t>Annexe,S</w:t>
            </w:r>
            <w:proofErr w:type="spellEnd"/>
            <w:r w:rsidRPr="00661129">
              <w:rPr>
                <w:rFonts w:eastAsia="Times New Roman" w:cstheme="minorHAnsi"/>
                <w:color w:val="000000" w:themeColor="text1"/>
                <w:sz w:val="20"/>
                <w:szCs w:val="20"/>
              </w:rPr>
              <w:t>. V. Road,</w:t>
            </w:r>
          </w:p>
          <w:p w:rsidR="005865D5" w:rsidRPr="00661129" w:rsidRDefault="005865D5" w:rsidP="002624FC">
            <w:pPr>
              <w:rPr>
                <w:rFonts w:eastAsia="Times New Roman" w:cstheme="minorHAnsi"/>
                <w:color w:val="000000" w:themeColor="text1"/>
                <w:sz w:val="20"/>
                <w:szCs w:val="20"/>
              </w:rPr>
            </w:pPr>
            <w:r w:rsidRPr="00661129">
              <w:rPr>
                <w:rFonts w:eastAsia="Times New Roman" w:cstheme="minorHAnsi"/>
                <w:color w:val="000000" w:themeColor="text1"/>
                <w:sz w:val="20"/>
                <w:szCs w:val="20"/>
              </w:rPr>
              <w:t xml:space="preserve"> </w:t>
            </w:r>
            <w:proofErr w:type="spellStart"/>
            <w:r w:rsidRPr="00661129">
              <w:rPr>
                <w:rFonts w:eastAsia="Times New Roman" w:cstheme="minorHAnsi"/>
                <w:color w:val="000000" w:themeColor="text1"/>
                <w:sz w:val="20"/>
                <w:szCs w:val="20"/>
              </w:rPr>
              <w:t>Santacruz</w:t>
            </w:r>
            <w:proofErr w:type="spellEnd"/>
            <w:r w:rsidRPr="00661129">
              <w:rPr>
                <w:rFonts w:eastAsia="Times New Roman" w:cstheme="minorHAnsi"/>
                <w:color w:val="000000" w:themeColor="text1"/>
                <w:sz w:val="20"/>
                <w:szCs w:val="20"/>
              </w:rPr>
              <w:t xml:space="preserve"> (W)</w:t>
            </w:r>
            <w:proofErr w:type="gramStart"/>
            <w:r w:rsidRPr="00661129">
              <w:rPr>
                <w:rFonts w:eastAsia="Times New Roman" w:cstheme="minorHAnsi"/>
                <w:color w:val="000000" w:themeColor="text1"/>
                <w:sz w:val="20"/>
                <w:szCs w:val="20"/>
              </w:rPr>
              <w:t>,Mumbai</w:t>
            </w:r>
            <w:proofErr w:type="gramEnd"/>
            <w:r w:rsidRPr="00661129">
              <w:rPr>
                <w:rFonts w:eastAsia="Times New Roman" w:cstheme="minorHAnsi"/>
                <w:color w:val="000000" w:themeColor="text1"/>
                <w:sz w:val="20"/>
                <w:szCs w:val="20"/>
              </w:rPr>
              <w:t xml:space="preserve"> - 400 054.</w:t>
            </w:r>
            <w:r w:rsidRPr="00661129">
              <w:rPr>
                <w:rFonts w:eastAsia="Times New Roman" w:cstheme="minorHAnsi"/>
                <w:color w:val="000000" w:themeColor="text1"/>
                <w:sz w:val="20"/>
                <w:szCs w:val="20"/>
              </w:rPr>
              <w:br/>
            </w:r>
            <w:r w:rsidRPr="00DB032F">
              <w:rPr>
                <w:rFonts w:eastAsia="Times New Roman" w:cstheme="minorHAnsi"/>
                <w:color w:val="000000" w:themeColor="text1"/>
                <w:sz w:val="20"/>
                <w:szCs w:val="20"/>
              </w:rPr>
              <w:t>Tel.: 022 - 69038800/27/29/31/32/33</w:t>
            </w:r>
            <w:r w:rsidRPr="00DB032F">
              <w:rPr>
                <w:rFonts w:eastAsia="Times New Roman" w:cstheme="minorHAnsi"/>
                <w:color w:val="000000" w:themeColor="text1"/>
                <w:sz w:val="20"/>
                <w:szCs w:val="20"/>
              </w:rPr>
              <w:br/>
              <w:t>Email: bimalokpal.mumbai@cioins.co.in</w:t>
            </w:r>
          </w:p>
        </w:tc>
        <w:tc>
          <w:tcPr>
            <w:tcW w:w="5387" w:type="dxa"/>
            <w:hideMark/>
          </w:tcPr>
          <w:p w:rsidR="005865D5" w:rsidRPr="00661129" w:rsidRDefault="005865D5" w:rsidP="002624FC">
            <w:pPr>
              <w:rPr>
                <w:rFonts w:eastAsia="Times New Roman" w:cstheme="minorHAnsi"/>
                <w:color w:val="000000" w:themeColor="text1"/>
                <w:sz w:val="20"/>
                <w:szCs w:val="20"/>
              </w:rPr>
            </w:pPr>
            <w:r w:rsidRPr="00DB032F">
              <w:rPr>
                <w:rFonts w:eastAsia="Times New Roman" w:cstheme="minorHAnsi"/>
                <w:color w:val="000000" w:themeColor="text1"/>
                <w:sz w:val="20"/>
                <w:szCs w:val="20"/>
              </w:rPr>
              <w:t xml:space="preserve">Goa, Mumbai Metropolitan Region (excluding </w:t>
            </w:r>
            <w:proofErr w:type="spellStart"/>
            <w:r w:rsidRPr="00DB032F">
              <w:rPr>
                <w:rFonts w:eastAsia="Times New Roman" w:cstheme="minorHAnsi"/>
                <w:color w:val="000000" w:themeColor="text1"/>
                <w:sz w:val="20"/>
                <w:szCs w:val="20"/>
              </w:rPr>
              <w:t>Navi</w:t>
            </w:r>
            <w:proofErr w:type="spellEnd"/>
            <w:r w:rsidRPr="00DB032F">
              <w:rPr>
                <w:rFonts w:eastAsia="Times New Roman" w:cstheme="minorHAnsi"/>
                <w:color w:val="000000" w:themeColor="text1"/>
                <w:sz w:val="20"/>
                <w:szCs w:val="20"/>
              </w:rPr>
              <w:t xml:space="preserve"> Mumbai &amp; Thane).</w:t>
            </w:r>
          </w:p>
        </w:tc>
      </w:tr>
      <w:tr w:rsidR="005865D5" w:rsidRPr="00661129" w:rsidTr="002624FC">
        <w:trPr>
          <w:trHeight w:val="1080"/>
          <w:jc w:val="center"/>
        </w:trPr>
        <w:tc>
          <w:tcPr>
            <w:tcW w:w="4858" w:type="dxa"/>
            <w:hideMark/>
          </w:tcPr>
          <w:p w:rsidR="005865D5" w:rsidRPr="00661129" w:rsidRDefault="005865D5" w:rsidP="002624FC">
            <w:pPr>
              <w:rPr>
                <w:rFonts w:eastAsia="Times New Roman" w:cstheme="minorHAnsi"/>
                <w:color w:val="000000" w:themeColor="text1"/>
                <w:sz w:val="20"/>
                <w:szCs w:val="20"/>
              </w:rPr>
            </w:pPr>
            <w:r w:rsidRPr="00661129">
              <w:rPr>
                <w:rFonts w:eastAsia="Times New Roman" w:cstheme="minorHAnsi"/>
                <w:b/>
                <w:bCs/>
                <w:color w:val="000000" w:themeColor="text1"/>
                <w:sz w:val="20"/>
                <w:szCs w:val="20"/>
              </w:rPr>
              <w:t>NOIDA</w:t>
            </w:r>
            <w:r w:rsidRPr="00661129">
              <w:rPr>
                <w:rFonts w:eastAsia="Times New Roman" w:cstheme="minorHAnsi"/>
                <w:color w:val="000000" w:themeColor="text1"/>
                <w:sz w:val="20"/>
                <w:szCs w:val="20"/>
              </w:rPr>
              <w:br/>
              <w:t>Office of the Insurance Ombudsman</w:t>
            </w:r>
            <w:proofErr w:type="gramStart"/>
            <w:r w:rsidRPr="00661129">
              <w:rPr>
                <w:rFonts w:eastAsia="Times New Roman" w:cstheme="minorHAnsi"/>
                <w:color w:val="000000" w:themeColor="text1"/>
                <w:sz w:val="20"/>
                <w:szCs w:val="20"/>
              </w:rPr>
              <w:t>,</w:t>
            </w:r>
            <w:proofErr w:type="gramEnd"/>
            <w:r w:rsidRPr="00661129">
              <w:rPr>
                <w:rFonts w:eastAsia="Times New Roman" w:cstheme="minorHAnsi"/>
                <w:color w:val="000000" w:themeColor="text1"/>
                <w:sz w:val="20"/>
                <w:szCs w:val="20"/>
              </w:rPr>
              <w:br/>
            </w:r>
            <w:proofErr w:type="spellStart"/>
            <w:r w:rsidRPr="00DB032F">
              <w:rPr>
                <w:rFonts w:eastAsia="Times New Roman" w:cstheme="minorHAnsi"/>
                <w:color w:val="000000" w:themeColor="text1"/>
                <w:sz w:val="20"/>
                <w:szCs w:val="20"/>
              </w:rPr>
              <w:t>Bhagwan</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Sahai</w:t>
            </w:r>
            <w:proofErr w:type="spellEnd"/>
            <w:r w:rsidRPr="00DB032F">
              <w:rPr>
                <w:rFonts w:eastAsia="Times New Roman" w:cstheme="minorHAnsi"/>
                <w:color w:val="000000" w:themeColor="text1"/>
                <w:sz w:val="20"/>
                <w:szCs w:val="20"/>
              </w:rPr>
              <w:t xml:space="preserve"> Palace</w:t>
            </w:r>
            <w:r w:rsidRPr="00DB032F">
              <w:rPr>
                <w:rFonts w:eastAsia="Times New Roman" w:cstheme="minorHAnsi"/>
                <w:color w:val="000000" w:themeColor="text1"/>
                <w:sz w:val="20"/>
                <w:szCs w:val="20"/>
              </w:rPr>
              <w:br/>
              <w:t xml:space="preserve">4th Floor, Main Road, </w:t>
            </w:r>
            <w:proofErr w:type="spellStart"/>
            <w:r w:rsidRPr="00DB032F">
              <w:rPr>
                <w:rFonts w:eastAsia="Times New Roman" w:cstheme="minorHAnsi"/>
                <w:color w:val="000000" w:themeColor="text1"/>
                <w:sz w:val="20"/>
                <w:szCs w:val="20"/>
              </w:rPr>
              <w:t>Naya</w:t>
            </w:r>
            <w:proofErr w:type="spellEnd"/>
            <w:r w:rsidRPr="00DB032F">
              <w:rPr>
                <w:rFonts w:eastAsia="Times New Roman" w:cstheme="minorHAnsi"/>
                <w:color w:val="000000" w:themeColor="text1"/>
                <w:sz w:val="20"/>
                <w:szCs w:val="20"/>
              </w:rPr>
              <w:t xml:space="preserve"> Bans, Sector 15,</w:t>
            </w:r>
            <w:r w:rsidRPr="00DB032F">
              <w:rPr>
                <w:rFonts w:eastAsia="Times New Roman" w:cstheme="minorHAnsi"/>
                <w:color w:val="000000" w:themeColor="text1"/>
                <w:sz w:val="20"/>
                <w:szCs w:val="20"/>
              </w:rPr>
              <w:br/>
            </w:r>
            <w:proofErr w:type="spellStart"/>
            <w:r w:rsidRPr="00DB032F">
              <w:rPr>
                <w:rFonts w:eastAsia="Times New Roman" w:cstheme="minorHAnsi"/>
                <w:color w:val="000000" w:themeColor="text1"/>
                <w:sz w:val="20"/>
                <w:szCs w:val="20"/>
              </w:rPr>
              <w:t>Distt</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Gautam</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Buddh</w:t>
            </w:r>
            <w:proofErr w:type="spellEnd"/>
            <w:r w:rsidRPr="00DB032F">
              <w:rPr>
                <w:rFonts w:eastAsia="Times New Roman" w:cstheme="minorHAnsi"/>
                <w:color w:val="000000" w:themeColor="text1"/>
                <w:sz w:val="20"/>
                <w:szCs w:val="20"/>
              </w:rPr>
              <w:t xml:space="preserve"> Nagar, U.P-201301.</w:t>
            </w:r>
            <w:r w:rsidRPr="00DB032F">
              <w:rPr>
                <w:rFonts w:eastAsia="Times New Roman" w:cstheme="minorHAnsi"/>
                <w:color w:val="000000" w:themeColor="text1"/>
                <w:sz w:val="20"/>
                <w:szCs w:val="20"/>
              </w:rPr>
              <w:br/>
              <w:t>Tel.: 0120-2514252 / 2514253</w:t>
            </w:r>
            <w:r w:rsidRPr="00DB032F">
              <w:rPr>
                <w:rFonts w:eastAsia="Times New Roman" w:cstheme="minorHAnsi"/>
                <w:color w:val="000000" w:themeColor="text1"/>
                <w:sz w:val="20"/>
                <w:szCs w:val="20"/>
              </w:rPr>
              <w:br/>
              <w:t>Email: bimalokpal.noida@cioins.co.in</w:t>
            </w:r>
          </w:p>
        </w:tc>
        <w:tc>
          <w:tcPr>
            <w:tcW w:w="5387" w:type="dxa"/>
            <w:hideMark/>
          </w:tcPr>
          <w:p w:rsidR="005865D5" w:rsidRPr="00661129" w:rsidRDefault="005865D5" w:rsidP="002624FC">
            <w:pPr>
              <w:spacing w:before="100" w:beforeAutospacing="1" w:after="100" w:afterAutospacing="1"/>
              <w:rPr>
                <w:rFonts w:eastAsia="Times New Roman" w:cstheme="minorHAnsi"/>
                <w:color w:val="000000" w:themeColor="text1"/>
                <w:sz w:val="20"/>
                <w:szCs w:val="20"/>
              </w:rPr>
            </w:pPr>
            <w:r w:rsidRPr="00DB032F">
              <w:rPr>
                <w:rFonts w:eastAsia="Times New Roman" w:cstheme="minorHAnsi"/>
                <w:color w:val="000000" w:themeColor="text1"/>
                <w:sz w:val="20"/>
                <w:szCs w:val="20"/>
              </w:rPr>
              <w:t xml:space="preserve">State of </w:t>
            </w:r>
            <w:proofErr w:type="spellStart"/>
            <w:r w:rsidRPr="00DB032F">
              <w:rPr>
                <w:rFonts w:eastAsia="Times New Roman" w:cstheme="minorHAnsi"/>
                <w:color w:val="000000" w:themeColor="text1"/>
                <w:sz w:val="20"/>
                <w:szCs w:val="20"/>
              </w:rPr>
              <w:t>Uttarakhand</w:t>
            </w:r>
            <w:proofErr w:type="spellEnd"/>
            <w:r w:rsidRPr="00DB032F">
              <w:rPr>
                <w:rFonts w:eastAsia="Times New Roman" w:cstheme="minorHAnsi"/>
                <w:color w:val="000000" w:themeColor="text1"/>
                <w:sz w:val="20"/>
                <w:szCs w:val="20"/>
              </w:rPr>
              <w:t xml:space="preserve"> and the following Districts of Uttar Pradesh: Agra, Aligarh, </w:t>
            </w:r>
            <w:proofErr w:type="spellStart"/>
            <w:r w:rsidRPr="00DB032F">
              <w:rPr>
                <w:rFonts w:eastAsia="Times New Roman" w:cstheme="minorHAnsi"/>
                <w:color w:val="000000" w:themeColor="text1"/>
                <w:sz w:val="20"/>
                <w:szCs w:val="20"/>
              </w:rPr>
              <w:t>Bagpat</w:t>
            </w:r>
            <w:proofErr w:type="spellEnd"/>
            <w:r w:rsidRPr="00DB032F">
              <w:rPr>
                <w:rFonts w:eastAsia="Times New Roman" w:cstheme="minorHAnsi"/>
                <w:color w:val="000000" w:themeColor="text1"/>
                <w:sz w:val="20"/>
                <w:szCs w:val="20"/>
              </w:rPr>
              <w:t xml:space="preserve">, Bareilly, </w:t>
            </w:r>
            <w:proofErr w:type="spellStart"/>
            <w:r w:rsidRPr="00DB032F">
              <w:rPr>
                <w:rFonts w:eastAsia="Times New Roman" w:cstheme="minorHAnsi"/>
                <w:color w:val="000000" w:themeColor="text1"/>
                <w:sz w:val="20"/>
                <w:szCs w:val="20"/>
              </w:rPr>
              <w:t>Bijnor</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Budaun</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Bulandshehar</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Etah</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Kannauj</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Mainpuri</w:t>
            </w:r>
            <w:proofErr w:type="spellEnd"/>
            <w:r w:rsidRPr="00DB032F">
              <w:rPr>
                <w:rFonts w:eastAsia="Times New Roman" w:cstheme="minorHAnsi"/>
                <w:color w:val="000000" w:themeColor="text1"/>
                <w:sz w:val="20"/>
                <w:szCs w:val="20"/>
              </w:rPr>
              <w:t xml:space="preserve">, Mathura, Meerut, Moradabad, </w:t>
            </w:r>
            <w:proofErr w:type="spellStart"/>
            <w:r w:rsidRPr="00DB032F">
              <w:rPr>
                <w:rFonts w:eastAsia="Times New Roman" w:cstheme="minorHAnsi"/>
                <w:color w:val="000000" w:themeColor="text1"/>
                <w:sz w:val="20"/>
                <w:szCs w:val="20"/>
              </w:rPr>
              <w:t>Muzaffarnagar</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Oraiyya</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Pilibhit</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Etawah</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Farrukhabad</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Firozbad</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Gautam</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Buddh</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nagar</w:t>
            </w:r>
            <w:proofErr w:type="spellEnd"/>
            <w:r w:rsidRPr="00DB032F">
              <w:rPr>
                <w:rFonts w:eastAsia="Times New Roman" w:cstheme="minorHAnsi"/>
                <w:color w:val="000000" w:themeColor="text1"/>
                <w:sz w:val="20"/>
                <w:szCs w:val="20"/>
              </w:rPr>
              <w:t xml:space="preserve">, Ghaziabad, </w:t>
            </w:r>
            <w:proofErr w:type="spellStart"/>
            <w:r w:rsidRPr="00DB032F">
              <w:rPr>
                <w:rFonts w:eastAsia="Times New Roman" w:cstheme="minorHAnsi"/>
                <w:color w:val="000000" w:themeColor="text1"/>
                <w:sz w:val="20"/>
                <w:szCs w:val="20"/>
              </w:rPr>
              <w:t>Hardoi</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Shahjahanpur</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Hapur</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Shamli</w:t>
            </w:r>
            <w:proofErr w:type="spellEnd"/>
            <w:r w:rsidRPr="00DB032F">
              <w:rPr>
                <w:rFonts w:eastAsia="Times New Roman" w:cstheme="minorHAnsi"/>
                <w:color w:val="000000" w:themeColor="text1"/>
                <w:sz w:val="20"/>
                <w:szCs w:val="20"/>
              </w:rPr>
              <w:t xml:space="preserve">, Rampur, </w:t>
            </w:r>
            <w:proofErr w:type="spellStart"/>
            <w:r w:rsidRPr="00DB032F">
              <w:rPr>
                <w:rFonts w:eastAsia="Times New Roman" w:cstheme="minorHAnsi"/>
                <w:color w:val="000000" w:themeColor="text1"/>
                <w:sz w:val="20"/>
                <w:szCs w:val="20"/>
              </w:rPr>
              <w:t>Kashganj</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Sambhal</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Amroha</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Hathras</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Kanshiramnagar</w:t>
            </w:r>
            <w:proofErr w:type="spellEnd"/>
            <w:r w:rsidRPr="00DB032F">
              <w:rPr>
                <w:rFonts w:eastAsia="Times New Roman" w:cstheme="minorHAnsi"/>
                <w:color w:val="000000" w:themeColor="text1"/>
                <w:sz w:val="20"/>
                <w:szCs w:val="20"/>
              </w:rPr>
              <w:t>, Saharanpur.</w:t>
            </w:r>
          </w:p>
        </w:tc>
      </w:tr>
      <w:tr w:rsidR="005865D5" w:rsidRPr="00661129" w:rsidTr="002624FC">
        <w:trPr>
          <w:jc w:val="center"/>
        </w:trPr>
        <w:tc>
          <w:tcPr>
            <w:tcW w:w="4858" w:type="dxa"/>
            <w:hideMark/>
          </w:tcPr>
          <w:p w:rsidR="005865D5" w:rsidRPr="00661129" w:rsidRDefault="005865D5" w:rsidP="002624FC">
            <w:pPr>
              <w:rPr>
                <w:rFonts w:eastAsia="Times New Roman" w:cstheme="minorHAnsi"/>
                <w:color w:val="000000" w:themeColor="text1"/>
                <w:sz w:val="20"/>
                <w:szCs w:val="20"/>
              </w:rPr>
            </w:pPr>
            <w:r w:rsidRPr="00661129">
              <w:rPr>
                <w:rFonts w:eastAsia="Times New Roman" w:cstheme="minorHAnsi"/>
                <w:b/>
                <w:bCs/>
                <w:color w:val="000000" w:themeColor="text1"/>
                <w:sz w:val="20"/>
                <w:szCs w:val="20"/>
              </w:rPr>
              <w:t>PATNA</w:t>
            </w:r>
            <w:r w:rsidRPr="00661129">
              <w:rPr>
                <w:rFonts w:eastAsia="Times New Roman" w:cstheme="minorHAnsi"/>
                <w:color w:val="000000" w:themeColor="text1"/>
                <w:sz w:val="20"/>
                <w:szCs w:val="20"/>
              </w:rPr>
              <w:br/>
              <w:t>Office of the Insurance Ombudsman</w:t>
            </w:r>
            <w:proofErr w:type="gramStart"/>
            <w:r w:rsidRPr="00661129">
              <w:rPr>
                <w:rFonts w:eastAsia="Times New Roman" w:cstheme="minorHAnsi"/>
                <w:color w:val="000000" w:themeColor="text1"/>
                <w:sz w:val="20"/>
                <w:szCs w:val="20"/>
              </w:rPr>
              <w:t>,</w:t>
            </w:r>
            <w:proofErr w:type="gramEnd"/>
            <w:r w:rsidRPr="00661129">
              <w:rPr>
                <w:rFonts w:eastAsia="Times New Roman" w:cstheme="minorHAnsi"/>
                <w:color w:val="000000" w:themeColor="text1"/>
                <w:sz w:val="20"/>
                <w:szCs w:val="20"/>
              </w:rPr>
              <w:br/>
            </w:r>
            <w:r w:rsidRPr="00DB032F">
              <w:rPr>
                <w:rFonts w:eastAsia="Times New Roman" w:cstheme="minorHAnsi"/>
                <w:color w:val="000000" w:themeColor="text1"/>
                <w:sz w:val="20"/>
                <w:szCs w:val="20"/>
              </w:rPr>
              <w:t xml:space="preserve">2nd Floor, </w:t>
            </w:r>
            <w:proofErr w:type="spellStart"/>
            <w:r w:rsidRPr="00DB032F">
              <w:rPr>
                <w:rFonts w:eastAsia="Times New Roman" w:cstheme="minorHAnsi"/>
                <w:color w:val="000000" w:themeColor="text1"/>
                <w:sz w:val="20"/>
                <w:szCs w:val="20"/>
              </w:rPr>
              <w:t>Lalit</w:t>
            </w:r>
            <w:proofErr w:type="spellEnd"/>
            <w:r w:rsidRPr="00DB032F">
              <w:rPr>
                <w:rFonts w:eastAsia="Times New Roman" w:cstheme="minorHAnsi"/>
                <w:color w:val="000000" w:themeColor="text1"/>
                <w:sz w:val="20"/>
                <w:szCs w:val="20"/>
              </w:rPr>
              <w:t xml:space="preserve"> </w:t>
            </w:r>
            <w:proofErr w:type="spellStart"/>
            <w:r w:rsidRPr="00DB032F">
              <w:rPr>
                <w:rFonts w:eastAsia="Times New Roman" w:cstheme="minorHAnsi"/>
                <w:color w:val="000000" w:themeColor="text1"/>
                <w:sz w:val="20"/>
                <w:szCs w:val="20"/>
              </w:rPr>
              <w:t>Bhawan</w:t>
            </w:r>
            <w:proofErr w:type="spellEnd"/>
            <w:r w:rsidRPr="00DB032F">
              <w:rPr>
                <w:rFonts w:eastAsia="Times New Roman" w:cstheme="minorHAnsi"/>
                <w:color w:val="000000" w:themeColor="text1"/>
                <w:sz w:val="20"/>
                <w:szCs w:val="20"/>
              </w:rPr>
              <w:t>,</w:t>
            </w:r>
            <w:r w:rsidRPr="00DB032F">
              <w:rPr>
                <w:rFonts w:eastAsia="Times New Roman" w:cstheme="minorHAnsi"/>
                <w:color w:val="000000" w:themeColor="text1"/>
                <w:sz w:val="20"/>
                <w:szCs w:val="20"/>
              </w:rPr>
              <w:br/>
              <w:t>Bailey Road,</w:t>
            </w:r>
            <w:r w:rsidRPr="00DB032F">
              <w:rPr>
                <w:rFonts w:eastAsia="Times New Roman" w:cstheme="minorHAnsi"/>
                <w:color w:val="000000" w:themeColor="text1"/>
                <w:sz w:val="20"/>
                <w:szCs w:val="20"/>
              </w:rPr>
              <w:br/>
              <w:t>Patna 800 001.</w:t>
            </w:r>
            <w:r w:rsidRPr="00DB032F">
              <w:rPr>
                <w:rFonts w:eastAsia="Times New Roman" w:cstheme="minorHAnsi"/>
                <w:color w:val="000000" w:themeColor="text1"/>
                <w:sz w:val="20"/>
                <w:szCs w:val="20"/>
              </w:rPr>
              <w:br/>
              <w:t>Tel.: 0612-2547068</w:t>
            </w:r>
            <w:r w:rsidRPr="00DB032F">
              <w:rPr>
                <w:rFonts w:eastAsia="Times New Roman" w:cstheme="minorHAnsi"/>
                <w:color w:val="000000" w:themeColor="text1"/>
                <w:sz w:val="20"/>
                <w:szCs w:val="20"/>
              </w:rPr>
              <w:br/>
              <w:t>Email: bimalokpal.patna@cioins.co.in</w:t>
            </w:r>
          </w:p>
        </w:tc>
        <w:tc>
          <w:tcPr>
            <w:tcW w:w="5387" w:type="dxa"/>
            <w:hideMark/>
          </w:tcPr>
          <w:p w:rsidR="005865D5" w:rsidRPr="00661129" w:rsidRDefault="005865D5" w:rsidP="002624FC">
            <w:pPr>
              <w:rPr>
                <w:rFonts w:eastAsia="Times New Roman" w:cstheme="minorHAnsi"/>
                <w:color w:val="000000" w:themeColor="text1"/>
                <w:sz w:val="20"/>
                <w:szCs w:val="20"/>
              </w:rPr>
            </w:pPr>
            <w:r w:rsidRPr="00DB032F">
              <w:rPr>
                <w:rFonts w:eastAsia="Times New Roman" w:cstheme="minorHAnsi"/>
                <w:color w:val="000000" w:themeColor="text1"/>
                <w:sz w:val="20"/>
                <w:szCs w:val="20"/>
              </w:rPr>
              <w:t>Bihar, Jharkhand.</w:t>
            </w:r>
          </w:p>
        </w:tc>
      </w:tr>
      <w:tr w:rsidR="005865D5" w:rsidRPr="00661129" w:rsidTr="002624FC">
        <w:trPr>
          <w:trHeight w:val="1080"/>
          <w:jc w:val="center"/>
        </w:trPr>
        <w:tc>
          <w:tcPr>
            <w:tcW w:w="4858" w:type="dxa"/>
            <w:hideMark/>
          </w:tcPr>
          <w:p w:rsidR="005865D5" w:rsidRPr="00661129" w:rsidRDefault="005865D5" w:rsidP="002624FC">
            <w:pPr>
              <w:rPr>
                <w:rFonts w:eastAsia="Times New Roman" w:cstheme="minorHAnsi"/>
                <w:color w:val="000000" w:themeColor="text1"/>
                <w:sz w:val="20"/>
                <w:szCs w:val="20"/>
              </w:rPr>
            </w:pPr>
            <w:r w:rsidRPr="00661129">
              <w:rPr>
                <w:rFonts w:eastAsia="Times New Roman" w:cstheme="minorHAnsi"/>
                <w:b/>
                <w:bCs/>
                <w:color w:val="000000" w:themeColor="text1"/>
                <w:sz w:val="20"/>
                <w:szCs w:val="20"/>
              </w:rPr>
              <w:t>PUNE</w:t>
            </w:r>
            <w:r w:rsidRPr="00661129">
              <w:rPr>
                <w:rFonts w:eastAsia="Times New Roman" w:cstheme="minorHAnsi"/>
                <w:color w:val="000000" w:themeColor="text1"/>
                <w:sz w:val="20"/>
                <w:szCs w:val="20"/>
              </w:rPr>
              <w:br/>
              <w:t>Office of the Insurance Ombudsman,</w:t>
            </w:r>
            <w:r w:rsidRPr="00661129">
              <w:rPr>
                <w:rFonts w:eastAsia="Times New Roman" w:cstheme="minorHAnsi"/>
                <w:color w:val="000000" w:themeColor="text1"/>
                <w:sz w:val="20"/>
                <w:szCs w:val="20"/>
              </w:rPr>
              <w:br/>
            </w:r>
            <w:proofErr w:type="spellStart"/>
            <w:r w:rsidRPr="00661129">
              <w:rPr>
                <w:rFonts w:eastAsia="Times New Roman" w:cstheme="minorHAnsi"/>
                <w:color w:val="000000" w:themeColor="text1"/>
                <w:sz w:val="20"/>
                <w:szCs w:val="20"/>
              </w:rPr>
              <w:t>Jeevan</w:t>
            </w:r>
            <w:proofErr w:type="spellEnd"/>
            <w:r w:rsidRPr="00661129">
              <w:rPr>
                <w:rFonts w:eastAsia="Times New Roman" w:cstheme="minorHAnsi"/>
                <w:color w:val="000000" w:themeColor="text1"/>
                <w:sz w:val="20"/>
                <w:szCs w:val="20"/>
              </w:rPr>
              <w:t xml:space="preserve"> </w:t>
            </w:r>
            <w:proofErr w:type="spellStart"/>
            <w:r w:rsidRPr="00661129">
              <w:rPr>
                <w:rFonts w:eastAsia="Times New Roman" w:cstheme="minorHAnsi"/>
                <w:color w:val="000000" w:themeColor="text1"/>
                <w:sz w:val="20"/>
                <w:szCs w:val="20"/>
              </w:rPr>
              <w:t>Darshan</w:t>
            </w:r>
            <w:proofErr w:type="spellEnd"/>
            <w:r w:rsidRPr="00661129">
              <w:rPr>
                <w:rFonts w:eastAsia="Times New Roman" w:cstheme="minorHAnsi"/>
                <w:color w:val="000000" w:themeColor="text1"/>
                <w:sz w:val="20"/>
                <w:szCs w:val="20"/>
              </w:rPr>
              <w:t xml:space="preserve"> Building, 3rd Floor,</w:t>
            </w:r>
            <w:r w:rsidRPr="00661129">
              <w:rPr>
                <w:rFonts w:eastAsia="Times New Roman" w:cstheme="minorHAnsi"/>
                <w:color w:val="000000" w:themeColor="text1"/>
                <w:sz w:val="20"/>
                <w:szCs w:val="20"/>
              </w:rPr>
              <w:br/>
              <w:t>CTS Nos. 195 to 198,</w:t>
            </w:r>
            <w:r w:rsidRPr="00661129">
              <w:rPr>
                <w:rFonts w:eastAsia="Times New Roman" w:cstheme="minorHAnsi"/>
                <w:color w:val="000000" w:themeColor="text1"/>
                <w:sz w:val="20"/>
                <w:szCs w:val="20"/>
              </w:rPr>
              <w:br/>
              <w:t xml:space="preserve">NC </w:t>
            </w:r>
            <w:proofErr w:type="spellStart"/>
            <w:r w:rsidRPr="00661129">
              <w:rPr>
                <w:rFonts w:eastAsia="Times New Roman" w:cstheme="minorHAnsi"/>
                <w:color w:val="000000" w:themeColor="text1"/>
                <w:sz w:val="20"/>
                <w:szCs w:val="20"/>
              </w:rPr>
              <w:t>Kelkar</w:t>
            </w:r>
            <w:proofErr w:type="spellEnd"/>
            <w:r w:rsidRPr="00661129">
              <w:rPr>
                <w:rFonts w:eastAsia="Times New Roman" w:cstheme="minorHAnsi"/>
                <w:color w:val="000000" w:themeColor="text1"/>
                <w:sz w:val="20"/>
                <w:szCs w:val="20"/>
              </w:rPr>
              <w:t xml:space="preserve"> Road, Narayan </w:t>
            </w:r>
            <w:proofErr w:type="spellStart"/>
            <w:r w:rsidRPr="00661129">
              <w:rPr>
                <w:rFonts w:eastAsia="Times New Roman" w:cstheme="minorHAnsi"/>
                <w:color w:val="000000" w:themeColor="text1"/>
                <w:sz w:val="20"/>
                <w:szCs w:val="20"/>
              </w:rPr>
              <w:t>Peth</w:t>
            </w:r>
            <w:proofErr w:type="spellEnd"/>
            <w:r w:rsidRPr="00661129">
              <w:rPr>
                <w:rFonts w:eastAsia="Times New Roman" w:cstheme="minorHAnsi"/>
                <w:color w:val="000000" w:themeColor="text1"/>
                <w:sz w:val="20"/>
                <w:szCs w:val="20"/>
              </w:rPr>
              <w:t xml:space="preserve">, </w:t>
            </w:r>
            <w:r w:rsidRPr="00661129">
              <w:rPr>
                <w:rFonts w:eastAsia="Times New Roman" w:cstheme="minorHAnsi"/>
                <w:color w:val="000000" w:themeColor="text1"/>
                <w:sz w:val="20"/>
                <w:szCs w:val="20"/>
              </w:rPr>
              <w:br/>
              <w:t>Pune - 411 030</w:t>
            </w:r>
            <w:r w:rsidRPr="00661129">
              <w:rPr>
                <w:rFonts w:eastAsia="Times New Roman" w:cstheme="minorHAnsi"/>
                <w:color w:val="000000" w:themeColor="text1"/>
                <w:sz w:val="20"/>
                <w:szCs w:val="20"/>
              </w:rPr>
              <w:br/>
            </w:r>
            <w:r w:rsidRPr="00DB032F">
              <w:rPr>
                <w:rFonts w:eastAsia="Times New Roman" w:cstheme="minorHAnsi"/>
                <w:color w:val="000000" w:themeColor="text1"/>
                <w:sz w:val="20"/>
                <w:szCs w:val="20"/>
              </w:rPr>
              <w:t>Tel.: 020-24471175</w:t>
            </w:r>
            <w:r w:rsidRPr="00DB032F">
              <w:rPr>
                <w:rFonts w:eastAsia="Times New Roman" w:cstheme="minorHAnsi"/>
                <w:color w:val="000000" w:themeColor="text1"/>
                <w:sz w:val="20"/>
                <w:szCs w:val="20"/>
              </w:rPr>
              <w:br/>
              <w:t>Email: bimalokpal.pune@cioins.co.in</w:t>
            </w:r>
          </w:p>
        </w:tc>
        <w:tc>
          <w:tcPr>
            <w:tcW w:w="5387" w:type="dxa"/>
            <w:hideMark/>
          </w:tcPr>
          <w:p w:rsidR="005865D5" w:rsidRPr="00661129" w:rsidRDefault="005865D5" w:rsidP="002624FC">
            <w:pPr>
              <w:spacing w:before="100" w:beforeAutospacing="1" w:after="100" w:afterAutospacing="1"/>
              <w:rPr>
                <w:rFonts w:eastAsia="Times New Roman" w:cstheme="minorHAnsi"/>
                <w:color w:val="000000" w:themeColor="text1"/>
                <w:sz w:val="20"/>
                <w:szCs w:val="20"/>
              </w:rPr>
            </w:pPr>
            <w:r w:rsidRPr="00DB032F">
              <w:rPr>
                <w:rFonts w:eastAsia="Times New Roman" w:cstheme="minorHAnsi"/>
                <w:color w:val="000000" w:themeColor="text1"/>
                <w:sz w:val="20"/>
                <w:szCs w:val="20"/>
              </w:rPr>
              <w:t xml:space="preserve">Maharashtra, Areas of </w:t>
            </w:r>
            <w:proofErr w:type="spellStart"/>
            <w:r w:rsidRPr="00DB032F">
              <w:rPr>
                <w:rFonts w:eastAsia="Times New Roman" w:cstheme="minorHAnsi"/>
                <w:color w:val="000000" w:themeColor="text1"/>
                <w:sz w:val="20"/>
                <w:szCs w:val="20"/>
              </w:rPr>
              <w:t>Navi</w:t>
            </w:r>
            <w:proofErr w:type="spellEnd"/>
            <w:r w:rsidRPr="00DB032F">
              <w:rPr>
                <w:rFonts w:eastAsia="Times New Roman" w:cstheme="minorHAnsi"/>
                <w:color w:val="000000" w:themeColor="text1"/>
                <w:sz w:val="20"/>
                <w:szCs w:val="20"/>
              </w:rPr>
              <w:t xml:space="preserve"> Mumbai and Thane (excluding Mumbai Metropolitan Region).</w:t>
            </w:r>
          </w:p>
        </w:tc>
      </w:tr>
    </w:tbl>
    <w:p w:rsidR="005865D5" w:rsidRDefault="005865D5" w:rsidP="00AD0033">
      <w:pPr>
        <w:spacing w:after="0"/>
        <w:jc w:val="right"/>
        <w:rPr>
          <w:b/>
          <w:color w:val="000000" w:themeColor="text1"/>
          <w:sz w:val="20"/>
          <w:szCs w:val="20"/>
        </w:rPr>
      </w:pPr>
    </w:p>
    <w:p w:rsidR="00AD0033" w:rsidRPr="00661129" w:rsidRDefault="00AD0033" w:rsidP="00AD0033">
      <w:pPr>
        <w:spacing w:after="0"/>
        <w:jc w:val="right"/>
        <w:rPr>
          <w:b/>
          <w:color w:val="000000" w:themeColor="text1"/>
          <w:sz w:val="20"/>
          <w:szCs w:val="20"/>
        </w:rPr>
      </w:pPr>
      <w:r w:rsidRPr="00661129">
        <w:rPr>
          <w:b/>
          <w:color w:val="000000" w:themeColor="text1"/>
          <w:sz w:val="20"/>
          <w:szCs w:val="20"/>
        </w:rPr>
        <w:t>Annexure II</w:t>
      </w:r>
    </w:p>
    <w:p w:rsidR="00AD0033" w:rsidRPr="00661129" w:rsidRDefault="00AD0033" w:rsidP="00AD0033">
      <w:pPr>
        <w:spacing w:after="0"/>
        <w:jc w:val="right"/>
        <w:rPr>
          <w:b/>
          <w:color w:val="000000" w:themeColor="text1"/>
          <w:sz w:val="20"/>
          <w:szCs w:val="20"/>
        </w:rPr>
      </w:pPr>
    </w:p>
    <w:p w:rsidR="00AD0033" w:rsidRPr="00661129" w:rsidRDefault="00AD0033" w:rsidP="00AD0033">
      <w:pPr>
        <w:spacing w:after="0"/>
        <w:rPr>
          <w:b/>
          <w:color w:val="000000" w:themeColor="text1"/>
          <w:sz w:val="20"/>
          <w:szCs w:val="20"/>
        </w:rPr>
      </w:pPr>
      <w:r w:rsidRPr="00661129">
        <w:rPr>
          <w:b/>
          <w:color w:val="000000" w:themeColor="text1"/>
          <w:sz w:val="20"/>
          <w:szCs w:val="20"/>
        </w:rPr>
        <w:t>Simplified version of provisions of Section 38 &amp;39 of Insurance Act 1938 as amended from time to time</w:t>
      </w:r>
    </w:p>
    <w:p w:rsidR="00AD0033" w:rsidRPr="00661129" w:rsidRDefault="00AD0033" w:rsidP="00AD0033">
      <w:pPr>
        <w:spacing w:after="0"/>
        <w:rPr>
          <w:color w:val="000000" w:themeColor="text1"/>
          <w:sz w:val="20"/>
          <w:szCs w:val="20"/>
        </w:rPr>
      </w:pPr>
    </w:p>
    <w:p w:rsidR="00AD0033" w:rsidRPr="00661129" w:rsidRDefault="00AD0033" w:rsidP="00AD0033">
      <w:pPr>
        <w:pStyle w:val="Default"/>
        <w:rPr>
          <w:rFonts w:asciiTheme="minorHAnsi" w:hAnsiTheme="minorHAnsi"/>
          <w:b/>
          <w:bCs/>
          <w:color w:val="000000" w:themeColor="text1"/>
          <w:sz w:val="20"/>
          <w:szCs w:val="20"/>
        </w:rPr>
      </w:pPr>
      <w:r w:rsidRPr="00661129">
        <w:rPr>
          <w:rFonts w:asciiTheme="minorHAnsi" w:hAnsiTheme="minorHAnsi"/>
          <w:b/>
          <w:bCs/>
          <w:color w:val="000000" w:themeColor="text1"/>
          <w:sz w:val="20"/>
          <w:szCs w:val="20"/>
        </w:rPr>
        <w:t>A. Section 38 - Assignment and Transfer of Insurance Policies as amended from time to time</w:t>
      </w:r>
    </w:p>
    <w:p w:rsidR="00AD0033" w:rsidRPr="00661129" w:rsidRDefault="00AD0033" w:rsidP="00AD0033">
      <w:pPr>
        <w:pStyle w:val="Default"/>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Assignment or transfer of a policy should be in accordance with Section 38 of the Insurance Act, 1938 as amended from time to time. The extant provisions in this regard are as follows: </w:t>
      </w:r>
    </w:p>
    <w:p w:rsidR="00AD0033" w:rsidRPr="00661129" w:rsidRDefault="00AD0033" w:rsidP="00AD0033">
      <w:pPr>
        <w:pStyle w:val="Default"/>
        <w:numPr>
          <w:ilvl w:val="0"/>
          <w:numId w:val="30"/>
        </w:numPr>
        <w:spacing w:after="46"/>
        <w:jc w:val="both"/>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This policy may be transferred/assigned, wholly or in part, with or without consideration. </w:t>
      </w:r>
    </w:p>
    <w:p w:rsidR="00AD0033" w:rsidRPr="00661129" w:rsidRDefault="00AD0033" w:rsidP="00AD0033">
      <w:pPr>
        <w:pStyle w:val="Default"/>
        <w:numPr>
          <w:ilvl w:val="0"/>
          <w:numId w:val="30"/>
        </w:numPr>
        <w:spacing w:after="46"/>
        <w:jc w:val="both"/>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An Assignment may be effected in a policy by an endorsement upon the policy itself or by a separate instrument under notice to the Insurer. </w:t>
      </w:r>
    </w:p>
    <w:p w:rsidR="00AD0033" w:rsidRPr="00661129" w:rsidRDefault="00AD0033" w:rsidP="00AD0033">
      <w:pPr>
        <w:pStyle w:val="Default"/>
        <w:numPr>
          <w:ilvl w:val="0"/>
          <w:numId w:val="30"/>
        </w:numPr>
        <w:spacing w:after="46"/>
        <w:jc w:val="both"/>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The instrument of assignment should indicate the fact of transfer or assignment and the reasons for the assignment or transfer, antecedents of the assignee and terms on which assignment is made. </w:t>
      </w:r>
    </w:p>
    <w:p w:rsidR="00AD0033" w:rsidRPr="00661129" w:rsidRDefault="00AD0033" w:rsidP="00AD0033">
      <w:pPr>
        <w:pStyle w:val="Default"/>
        <w:numPr>
          <w:ilvl w:val="0"/>
          <w:numId w:val="30"/>
        </w:numPr>
        <w:spacing w:after="46"/>
        <w:jc w:val="both"/>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The assignment must be signed by the transferor or assignor or duly authorized agent and attested by at least one witness. </w:t>
      </w:r>
    </w:p>
    <w:p w:rsidR="00AD0033" w:rsidRPr="00661129" w:rsidRDefault="00AD0033" w:rsidP="00AD0033">
      <w:pPr>
        <w:pStyle w:val="Default"/>
        <w:numPr>
          <w:ilvl w:val="0"/>
          <w:numId w:val="30"/>
        </w:numPr>
        <w:spacing w:after="46"/>
        <w:jc w:val="both"/>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The transfer of assignment shall not be operative as against an insurer until a notice in writing of the transfer or assignment and either the said endorsement or instrument itself or copy there of certified to be correct by both transferor and transferee or their duly </w:t>
      </w:r>
      <w:proofErr w:type="spellStart"/>
      <w:r w:rsidRPr="00661129">
        <w:rPr>
          <w:rFonts w:asciiTheme="minorHAnsi" w:hAnsiTheme="minorHAnsi"/>
          <w:color w:val="000000" w:themeColor="text1"/>
          <w:sz w:val="20"/>
          <w:szCs w:val="20"/>
        </w:rPr>
        <w:t>authorised</w:t>
      </w:r>
      <w:proofErr w:type="spellEnd"/>
      <w:r w:rsidRPr="00661129">
        <w:rPr>
          <w:rFonts w:asciiTheme="minorHAnsi" w:hAnsiTheme="minorHAnsi"/>
          <w:color w:val="000000" w:themeColor="text1"/>
          <w:sz w:val="20"/>
          <w:szCs w:val="20"/>
        </w:rPr>
        <w:t xml:space="preserve"> agents have been delivered to the insurer. </w:t>
      </w:r>
    </w:p>
    <w:p w:rsidR="00AD0033" w:rsidRPr="00661129" w:rsidRDefault="00AD0033" w:rsidP="00AD0033">
      <w:pPr>
        <w:pStyle w:val="Default"/>
        <w:numPr>
          <w:ilvl w:val="0"/>
          <w:numId w:val="30"/>
        </w:numPr>
        <w:spacing w:after="46"/>
        <w:jc w:val="both"/>
        <w:rPr>
          <w:rFonts w:asciiTheme="minorHAnsi" w:hAnsiTheme="minorHAnsi"/>
          <w:color w:val="000000" w:themeColor="text1"/>
          <w:sz w:val="20"/>
          <w:szCs w:val="20"/>
        </w:rPr>
      </w:pPr>
      <w:r w:rsidRPr="00661129">
        <w:rPr>
          <w:rFonts w:asciiTheme="minorHAnsi" w:hAnsiTheme="minorHAnsi"/>
          <w:color w:val="000000" w:themeColor="text1"/>
          <w:sz w:val="20"/>
          <w:szCs w:val="20"/>
        </w:rPr>
        <w:lastRenderedPageBreak/>
        <w:t xml:space="preserve"> Fee to be paid for assignment or transfer can be specified by the Authority through Regulations. </w:t>
      </w:r>
    </w:p>
    <w:p w:rsidR="00AD0033" w:rsidRPr="00661129" w:rsidRDefault="00AD0033" w:rsidP="00AD0033">
      <w:pPr>
        <w:pStyle w:val="Default"/>
        <w:numPr>
          <w:ilvl w:val="0"/>
          <w:numId w:val="30"/>
        </w:numPr>
        <w:spacing w:after="46"/>
        <w:jc w:val="both"/>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On receipt of notice with fee, the insurer should Grant a written acknowledgement of receipt of notice. Such notice shall be conclusive evidence against the insurer of duly receiving the notice. </w:t>
      </w:r>
    </w:p>
    <w:p w:rsidR="00AD0033" w:rsidRPr="00661129" w:rsidRDefault="00AD0033" w:rsidP="00AD0033">
      <w:pPr>
        <w:pStyle w:val="Default"/>
        <w:numPr>
          <w:ilvl w:val="0"/>
          <w:numId w:val="30"/>
        </w:numPr>
        <w:spacing w:after="46"/>
        <w:jc w:val="both"/>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If the insurer maintains one or more places of business, such notices shall be delivered only at the place where the policy is being serviced. </w:t>
      </w:r>
    </w:p>
    <w:p w:rsidR="00AD0033" w:rsidRPr="00661129" w:rsidRDefault="00AD0033" w:rsidP="00AD0033">
      <w:pPr>
        <w:pStyle w:val="Default"/>
        <w:numPr>
          <w:ilvl w:val="0"/>
          <w:numId w:val="30"/>
        </w:numPr>
        <w:spacing w:after="46"/>
        <w:jc w:val="both"/>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The insurer may accept or decline to act upon any transfer or assignment or endorsement, if it has sufficient reasons to believe that it is </w:t>
      </w:r>
    </w:p>
    <w:p w:rsidR="00AD0033" w:rsidRPr="00661129" w:rsidRDefault="00AD0033" w:rsidP="00AD0033">
      <w:pPr>
        <w:pStyle w:val="Default"/>
        <w:numPr>
          <w:ilvl w:val="0"/>
          <w:numId w:val="31"/>
        </w:numPr>
        <w:spacing w:after="44"/>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not </w:t>
      </w:r>
      <w:proofErr w:type="spellStart"/>
      <w:r w:rsidRPr="00661129">
        <w:rPr>
          <w:rFonts w:asciiTheme="minorHAnsi" w:hAnsiTheme="minorHAnsi"/>
          <w:color w:val="000000" w:themeColor="text1"/>
          <w:sz w:val="20"/>
          <w:szCs w:val="20"/>
        </w:rPr>
        <w:t>bonafide</w:t>
      </w:r>
      <w:proofErr w:type="spellEnd"/>
      <w:r w:rsidRPr="00661129">
        <w:rPr>
          <w:rFonts w:asciiTheme="minorHAnsi" w:hAnsiTheme="minorHAnsi"/>
          <w:color w:val="000000" w:themeColor="text1"/>
          <w:sz w:val="20"/>
          <w:szCs w:val="20"/>
        </w:rPr>
        <w:t xml:space="preserve"> or </w:t>
      </w:r>
    </w:p>
    <w:p w:rsidR="00AD0033" w:rsidRPr="00661129" w:rsidRDefault="00AD0033" w:rsidP="00AD0033">
      <w:pPr>
        <w:pStyle w:val="Default"/>
        <w:numPr>
          <w:ilvl w:val="0"/>
          <w:numId w:val="31"/>
        </w:numPr>
        <w:spacing w:after="44"/>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not in the interest of the policyholder or </w:t>
      </w:r>
    </w:p>
    <w:p w:rsidR="00AD0033" w:rsidRPr="00661129" w:rsidRDefault="00AD0033" w:rsidP="00AD0033">
      <w:pPr>
        <w:pStyle w:val="Default"/>
        <w:numPr>
          <w:ilvl w:val="0"/>
          <w:numId w:val="31"/>
        </w:numPr>
        <w:spacing w:after="44"/>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not in public interest or </w:t>
      </w:r>
    </w:p>
    <w:p w:rsidR="00AD0033" w:rsidRPr="00661129" w:rsidRDefault="00AD0033" w:rsidP="00AD0033">
      <w:pPr>
        <w:pStyle w:val="Default"/>
        <w:numPr>
          <w:ilvl w:val="0"/>
          <w:numId w:val="31"/>
        </w:numPr>
        <w:spacing w:after="44"/>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 </w:t>
      </w:r>
      <w:proofErr w:type="gramStart"/>
      <w:r w:rsidRPr="00661129">
        <w:rPr>
          <w:rFonts w:asciiTheme="minorHAnsi" w:hAnsiTheme="minorHAnsi"/>
          <w:color w:val="000000" w:themeColor="text1"/>
          <w:sz w:val="20"/>
          <w:szCs w:val="20"/>
        </w:rPr>
        <w:t>is</w:t>
      </w:r>
      <w:proofErr w:type="gramEnd"/>
      <w:r w:rsidRPr="00661129">
        <w:rPr>
          <w:rFonts w:asciiTheme="minorHAnsi" w:hAnsiTheme="minorHAnsi"/>
          <w:color w:val="000000" w:themeColor="text1"/>
          <w:sz w:val="20"/>
          <w:szCs w:val="20"/>
        </w:rPr>
        <w:t xml:space="preserve"> for the purpose of trading of the insurance policy. </w:t>
      </w:r>
    </w:p>
    <w:p w:rsidR="00AD0033" w:rsidRPr="00661129" w:rsidRDefault="00AD0033" w:rsidP="00AD0033">
      <w:pPr>
        <w:pStyle w:val="Default"/>
        <w:numPr>
          <w:ilvl w:val="0"/>
          <w:numId w:val="30"/>
        </w:numPr>
        <w:spacing w:after="46"/>
        <w:jc w:val="both"/>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Before refusing to act upon endorsement, the Insurer should record the reasons in writing and communicate the same in writing to Policyholder within 30 days from the date of policyholder giving a notice of transfer or assignment. </w:t>
      </w:r>
    </w:p>
    <w:p w:rsidR="00AD0033" w:rsidRPr="00661129" w:rsidRDefault="00AD0033" w:rsidP="00AD0033">
      <w:pPr>
        <w:pStyle w:val="Default"/>
        <w:numPr>
          <w:ilvl w:val="0"/>
          <w:numId w:val="30"/>
        </w:numPr>
        <w:spacing w:after="46"/>
        <w:jc w:val="both"/>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In case of refusal to act upon the endorsement by the Insurer, any person aggrieved by the refusal may prefer a claim to IRDAI within 30 days of receipt of the refusal letter from the Insurer. </w:t>
      </w:r>
    </w:p>
    <w:p w:rsidR="00AD0033" w:rsidRPr="00661129" w:rsidRDefault="00AD0033" w:rsidP="00AD0033">
      <w:pPr>
        <w:pStyle w:val="Default"/>
        <w:numPr>
          <w:ilvl w:val="0"/>
          <w:numId w:val="30"/>
        </w:numPr>
        <w:spacing w:after="46"/>
        <w:jc w:val="both"/>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 The priority of claims of persons interested in an insurance policy would depend on the date on which the notices of assignment or transfer is delivered to the insurer; where there are more than one instruments of transfer or assignment, the priority will depend on dates of delivery of such notices. Any dispute in this regard as to priority should be referred to Authority. </w:t>
      </w:r>
    </w:p>
    <w:p w:rsidR="00AD0033" w:rsidRPr="00661129" w:rsidRDefault="00AD0033" w:rsidP="00AD0033">
      <w:pPr>
        <w:pStyle w:val="Default"/>
        <w:numPr>
          <w:ilvl w:val="0"/>
          <w:numId w:val="30"/>
        </w:numPr>
        <w:spacing w:after="46"/>
        <w:jc w:val="both"/>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Every assignment or transfer shall be deemed to be absolute assignment or transfer and the assignee or transferee shall be deemed to be absolute assignee or transferee, except  </w:t>
      </w:r>
    </w:p>
    <w:p w:rsidR="00AD0033" w:rsidRPr="00661129" w:rsidRDefault="00AD0033" w:rsidP="00AD0033">
      <w:pPr>
        <w:pStyle w:val="Default"/>
        <w:numPr>
          <w:ilvl w:val="0"/>
          <w:numId w:val="32"/>
        </w:numPr>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where assignment or transfer is subject to terms and conditions of transfer or assignment OR  </w:t>
      </w:r>
    </w:p>
    <w:p w:rsidR="00AD0033" w:rsidRPr="00661129" w:rsidRDefault="00AD0033" w:rsidP="00AD0033">
      <w:pPr>
        <w:pStyle w:val="Default"/>
        <w:numPr>
          <w:ilvl w:val="0"/>
          <w:numId w:val="32"/>
        </w:numPr>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where the transfer or assignment is made upon condition that </w:t>
      </w:r>
    </w:p>
    <w:p w:rsidR="00AD0033" w:rsidRPr="00661129" w:rsidRDefault="00AD0033" w:rsidP="00AD0033">
      <w:pPr>
        <w:pStyle w:val="Default"/>
        <w:numPr>
          <w:ilvl w:val="1"/>
          <w:numId w:val="33"/>
        </w:numPr>
        <w:spacing w:after="44"/>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the proceeds under the policy shall become payable to policyholder or nominee(s) in the event of assignee or transferee dying before the insured OR </w:t>
      </w:r>
    </w:p>
    <w:p w:rsidR="00AD0033" w:rsidRPr="00661129" w:rsidRDefault="00AD0033" w:rsidP="00AD0033">
      <w:pPr>
        <w:pStyle w:val="Default"/>
        <w:numPr>
          <w:ilvl w:val="1"/>
          <w:numId w:val="33"/>
        </w:numPr>
        <w:spacing w:after="44"/>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the insured surviving the term of the policy </w:t>
      </w:r>
    </w:p>
    <w:p w:rsidR="00AD0033" w:rsidRPr="00661129" w:rsidRDefault="00AD0033" w:rsidP="00AD0033">
      <w:pPr>
        <w:pStyle w:val="Default"/>
        <w:rPr>
          <w:rFonts w:asciiTheme="minorHAnsi" w:hAnsiTheme="minorHAnsi"/>
          <w:color w:val="000000" w:themeColor="text1"/>
          <w:sz w:val="20"/>
          <w:szCs w:val="20"/>
        </w:rPr>
      </w:pPr>
      <w:r w:rsidRPr="00661129">
        <w:rPr>
          <w:rFonts w:asciiTheme="minorHAnsi" w:hAnsiTheme="minorHAnsi"/>
          <w:color w:val="000000" w:themeColor="text1"/>
          <w:sz w:val="20"/>
          <w:szCs w:val="20"/>
        </w:rPr>
        <w:t>Such conditional assignee will not be entitled to obtain a loan on policy or surrender the policy. This provision will prevail notwithstanding any law or custom having force of law which is contrary to the above position.</w:t>
      </w:r>
    </w:p>
    <w:p w:rsidR="00AD0033" w:rsidRPr="00661129" w:rsidRDefault="00AD0033" w:rsidP="00AD0033">
      <w:pPr>
        <w:pStyle w:val="Default"/>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 </w:t>
      </w:r>
    </w:p>
    <w:p w:rsidR="00AD0033" w:rsidRPr="00661129" w:rsidRDefault="00AD0033" w:rsidP="00AD0033">
      <w:pPr>
        <w:pStyle w:val="Default"/>
        <w:numPr>
          <w:ilvl w:val="0"/>
          <w:numId w:val="30"/>
        </w:numPr>
        <w:spacing w:after="46"/>
        <w:jc w:val="both"/>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In other cases, the insurer shall, subject to terms and conditions of assignment, recognize the transferee or assignee named in the notice as the absolute transferee or assignee and such person </w:t>
      </w:r>
    </w:p>
    <w:p w:rsidR="00AD0033" w:rsidRPr="00661129" w:rsidRDefault="00AD0033" w:rsidP="00AD0033">
      <w:pPr>
        <w:pStyle w:val="Default"/>
        <w:numPr>
          <w:ilvl w:val="0"/>
          <w:numId w:val="34"/>
        </w:numPr>
        <w:spacing w:after="46"/>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shall be subject to all liabilities and equities to which the transferor or assignor was subject to at the date of transfer or assignment and </w:t>
      </w:r>
    </w:p>
    <w:p w:rsidR="00AD0033" w:rsidRPr="00661129" w:rsidRDefault="00AD0033" w:rsidP="00AD0033">
      <w:pPr>
        <w:pStyle w:val="Default"/>
        <w:numPr>
          <w:ilvl w:val="0"/>
          <w:numId w:val="34"/>
        </w:numPr>
        <w:spacing w:after="46"/>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may institute any proceedings in relation to the policy </w:t>
      </w:r>
    </w:p>
    <w:p w:rsidR="00AD0033" w:rsidRPr="00661129" w:rsidRDefault="00AD0033" w:rsidP="00AD0033">
      <w:pPr>
        <w:pStyle w:val="Default"/>
        <w:numPr>
          <w:ilvl w:val="0"/>
          <w:numId w:val="34"/>
        </w:numPr>
        <w:spacing w:after="46"/>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obtain loan under the policy or surrender the policy without obtaining the consent of the transferor or assignor or making him a party to the proceedings </w:t>
      </w:r>
    </w:p>
    <w:p w:rsidR="00AD0033" w:rsidRPr="00661129" w:rsidRDefault="00AD0033" w:rsidP="00AD0033">
      <w:pPr>
        <w:pStyle w:val="Default"/>
        <w:numPr>
          <w:ilvl w:val="0"/>
          <w:numId w:val="30"/>
        </w:numPr>
        <w:spacing w:after="46"/>
        <w:jc w:val="both"/>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Any rights and remedies of an assignee or transferee of a life insurance policy under an assignment or transfer effected before commencement of the Insurance Laws (Amendment) Ordinance, 2014 shall not be affected by this section. </w:t>
      </w:r>
    </w:p>
    <w:p w:rsidR="00AD0033" w:rsidRPr="00661129" w:rsidRDefault="00AD0033" w:rsidP="00AD0033">
      <w:pPr>
        <w:pStyle w:val="Default"/>
        <w:spacing w:after="46"/>
        <w:ind w:left="360"/>
        <w:jc w:val="both"/>
        <w:rPr>
          <w:rFonts w:asciiTheme="minorHAnsi" w:hAnsiTheme="minorHAnsi"/>
          <w:color w:val="000000" w:themeColor="text1"/>
          <w:sz w:val="12"/>
          <w:szCs w:val="20"/>
        </w:rPr>
      </w:pPr>
    </w:p>
    <w:p w:rsidR="00AD0033" w:rsidRPr="00661129" w:rsidRDefault="00AD0033" w:rsidP="00AD0033">
      <w:pPr>
        <w:pStyle w:val="Default"/>
        <w:rPr>
          <w:rFonts w:asciiTheme="minorHAnsi" w:hAnsiTheme="minorHAnsi" w:cs="Arial"/>
          <w:color w:val="000000" w:themeColor="text1"/>
          <w:sz w:val="20"/>
          <w:szCs w:val="20"/>
        </w:rPr>
      </w:pPr>
      <w:r w:rsidRPr="00661129">
        <w:rPr>
          <w:rFonts w:asciiTheme="minorHAnsi" w:hAnsiTheme="minorHAnsi" w:cs="Arial"/>
          <w:b/>
          <w:bCs/>
          <w:color w:val="000000" w:themeColor="text1"/>
          <w:sz w:val="20"/>
          <w:szCs w:val="20"/>
        </w:rPr>
        <w:t xml:space="preserve">B. Section 39 - Nomination by policyholder </w:t>
      </w:r>
    </w:p>
    <w:p w:rsidR="00AD0033" w:rsidRPr="00661129" w:rsidRDefault="00AD0033" w:rsidP="00AD0033">
      <w:pPr>
        <w:pStyle w:val="Default"/>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Nomination of a life insurance Policy is as below in accordance with Section 39 of the Insurance Act, 1938 as amended from time to time. The extant provisions in this regard are as follows: </w:t>
      </w:r>
    </w:p>
    <w:p w:rsidR="00AD0033" w:rsidRPr="00661129" w:rsidRDefault="00AD0033" w:rsidP="00AD0033">
      <w:pPr>
        <w:pStyle w:val="Default"/>
        <w:numPr>
          <w:ilvl w:val="0"/>
          <w:numId w:val="13"/>
        </w:numPr>
        <w:spacing w:after="46"/>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The policyholder of a life insurance on his own life may nominate a person or persons to whom money secured by the policy shall be paid in the event of his death. </w:t>
      </w:r>
    </w:p>
    <w:p w:rsidR="00AD0033" w:rsidRPr="00661129" w:rsidRDefault="00AD0033" w:rsidP="00AD0033">
      <w:pPr>
        <w:pStyle w:val="Default"/>
        <w:numPr>
          <w:ilvl w:val="0"/>
          <w:numId w:val="13"/>
        </w:numPr>
        <w:spacing w:after="46"/>
        <w:rPr>
          <w:rFonts w:asciiTheme="minorHAnsi" w:hAnsiTheme="minorHAnsi"/>
          <w:color w:val="000000" w:themeColor="text1"/>
          <w:sz w:val="20"/>
          <w:szCs w:val="20"/>
        </w:rPr>
      </w:pPr>
      <w:r w:rsidRPr="00661129">
        <w:rPr>
          <w:rFonts w:asciiTheme="minorHAnsi" w:hAnsiTheme="minorHAnsi"/>
          <w:color w:val="000000" w:themeColor="text1"/>
          <w:sz w:val="20"/>
          <w:szCs w:val="20"/>
        </w:rPr>
        <w:lastRenderedPageBreak/>
        <w:t xml:space="preserve">Where the nominee is a minor, the policyholder may appoint any person to receive the money secured by the policy in the event of policyholder’s death during the minority of the nominee. The manner of appointment to be laid down by the insurer. </w:t>
      </w:r>
    </w:p>
    <w:p w:rsidR="00AD0033" w:rsidRPr="00661129" w:rsidRDefault="00AD0033" w:rsidP="00AD0033">
      <w:pPr>
        <w:pStyle w:val="Default"/>
        <w:numPr>
          <w:ilvl w:val="0"/>
          <w:numId w:val="13"/>
        </w:numPr>
        <w:spacing w:after="46"/>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Nomination can be made at any time before the maturity of the policy. </w:t>
      </w:r>
    </w:p>
    <w:p w:rsidR="00AD0033" w:rsidRPr="00661129" w:rsidRDefault="00AD0033" w:rsidP="00AD0033">
      <w:pPr>
        <w:pStyle w:val="Default"/>
        <w:numPr>
          <w:ilvl w:val="0"/>
          <w:numId w:val="13"/>
        </w:numPr>
        <w:spacing w:after="46"/>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Nomination may be incorporated in the text of the policy itself or may be endorsed on the policy communicated to the insurer and can be registered by the insurer in the records relating to the policy. </w:t>
      </w:r>
    </w:p>
    <w:p w:rsidR="00AD0033" w:rsidRPr="00661129" w:rsidRDefault="00AD0033" w:rsidP="00AD0033">
      <w:pPr>
        <w:pStyle w:val="Default"/>
        <w:numPr>
          <w:ilvl w:val="0"/>
          <w:numId w:val="13"/>
        </w:numPr>
        <w:spacing w:after="46"/>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Nomination can be cancelled or changed at any time before policy matures, by an endorsement or a further endorsement or a will as the case may be. </w:t>
      </w:r>
    </w:p>
    <w:p w:rsidR="00AD0033" w:rsidRPr="00661129" w:rsidRDefault="00AD0033" w:rsidP="00AD0033">
      <w:pPr>
        <w:pStyle w:val="Default"/>
        <w:numPr>
          <w:ilvl w:val="0"/>
          <w:numId w:val="13"/>
        </w:numPr>
        <w:spacing w:after="46"/>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 A notice in writing of Change or Cancellation of nomination must be delivered to the insurer for the insurer to be liable to such nominee. Otherwise, insurer will not be liable if a </w:t>
      </w:r>
      <w:proofErr w:type="spellStart"/>
      <w:r w:rsidRPr="00661129">
        <w:rPr>
          <w:rFonts w:asciiTheme="minorHAnsi" w:hAnsiTheme="minorHAnsi"/>
          <w:color w:val="000000" w:themeColor="text1"/>
          <w:sz w:val="20"/>
          <w:szCs w:val="20"/>
        </w:rPr>
        <w:t>bonafide</w:t>
      </w:r>
      <w:proofErr w:type="spellEnd"/>
      <w:r w:rsidRPr="00661129">
        <w:rPr>
          <w:rFonts w:asciiTheme="minorHAnsi" w:hAnsiTheme="minorHAnsi"/>
          <w:color w:val="000000" w:themeColor="text1"/>
          <w:sz w:val="20"/>
          <w:szCs w:val="20"/>
        </w:rPr>
        <w:t xml:space="preserve"> payment is made to the person named in the text of the policy or in the registered records of the insurer. </w:t>
      </w:r>
    </w:p>
    <w:p w:rsidR="00AD0033" w:rsidRPr="00661129" w:rsidRDefault="00AD0033" w:rsidP="00AD0033">
      <w:pPr>
        <w:pStyle w:val="Default"/>
        <w:numPr>
          <w:ilvl w:val="0"/>
          <w:numId w:val="13"/>
        </w:numPr>
        <w:spacing w:after="46"/>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Fee to be paid to the insurer for registering change or cancellation of a nomination can be specified by the Authority through Regulations. </w:t>
      </w:r>
    </w:p>
    <w:p w:rsidR="00AD0033" w:rsidRPr="00661129" w:rsidRDefault="00AD0033" w:rsidP="00AD0033">
      <w:pPr>
        <w:pStyle w:val="Default"/>
        <w:numPr>
          <w:ilvl w:val="0"/>
          <w:numId w:val="13"/>
        </w:numPr>
        <w:spacing w:after="46"/>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On receipt of notice with fee, the insurer should grant a written acknowledgement to the policyholder of having registered a nomination or cancellation or change thereof. </w:t>
      </w:r>
    </w:p>
    <w:p w:rsidR="00AD0033" w:rsidRPr="00661129" w:rsidRDefault="00AD0033" w:rsidP="00AD0033">
      <w:pPr>
        <w:pStyle w:val="Default"/>
        <w:numPr>
          <w:ilvl w:val="0"/>
          <w:numId w:val="13"/>
        </w:numPr>
        <w:spacing w:after="46"/>
        <w:jc w:val="both"/>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 A transfer or assignment made in accordance with Section 38 shall automatically cancel the nomination except in case of assignment to the insurer or other transferee or assignee for purpose of loan or against security or its reassignment after repayment. In such case, the nomination will not get cancelled to the extent of insurer’s or transferee’s or assignee’s interest in the policy. The nomination will get revived on repayment of the loan. </w:t>
      </w:r>
    </w:p>
    <w:p w:rsidR="00AD0033" w:rsidRPr="00661129" w:rsidRDefault="00AD0033" w:rsidP="00AD0033">
      <w:pPr>
        <w:pStyle w:val="Default"/>
        <w:numPr>
          <w:ilvl w:val="0"/>
          <w:numId w:val="13"/>
        </w:numPr>
        <w:spacing w:after="46"/>
        <w:jc w:val="both"/>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The right of any creditor to be paid out of the proceeds of any policy of life insurance shall not be affected by the nomination. </w:t>
      </w:r>
    </w:p>
    <w:p w:rsidR="00AD0033" w:rsidRPr="00661129" w:rsidRDefault="00AD0033" w:rsidP="00AD0033">
      <w:pPr>
        <w:pStyle w:val="Default"/>
        <w:numPr>
          <w:ilvl w:val="0"/>
          <w:numId w:val="13"/>
        </w:numPr>
        <w:spacing w:after="46"/>
        <w:jc w:val="both"/>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In case of nomination by policyholder whose life is insured, if the nominees die before the policyholder, the proceeds are payable to policyholder or his heirs or legal representatives or holder of succession certificate. </w:t>
      </w:r>
    </w:p>
    <w:p w:rsidR="00AD0033" w:rsidRPr="00661129" w:rsidRDefault="00AD0033" w:rsidP="00AD0033">
      <w:pPr>
        <w:pStyle w:val="Default"/>
        <w:numPr>
          <w:ilvl w:val="0"/>
          <w:numId w:val="13"/>
        </w:numPr>
        <w:spacing w:after="46"/>
        <w:jc w:val="both"/>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In case nominee(s) survive the person whose life is insured, the amount secured by the policy shall be paid to such survivor(s). </w:t>
      </w:r>
    </w:p>
    <w:p w:rsidR="00AD0033" w:rsidRPr="00661129" w:rsidRDefault="00AD0033" w:rsidP="00AD0033">
      <w:pPr>
        <w:pStyle w:val="Default"/>
        <w:numPr>
          <w:ilvl w:val="0"/>
          <w:numId w:val="13"/>
        </w:numPr>
        <w:spacing w:after="46"/>
        <w:jc w:val="both"/>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Where the policyholder whose life is insured nominates his </w:t>
      </w:r>
    </w:p>
    <w:p w:rsidR="00AD0033" w:rsidRPr="00661129" w:rsidRDefault="00AD0033" w:rsidP="00AD0033">
      <w:pPr>
        <w:pStyle w:val="Default"/>
        <w:numPr>
          <w:ilvl w:val="1"/>
          <w:numId w:val="14"/>
        </w:numPr>
        <w:spacing w:after="46"/>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parents or </w:t>
      </w:r>
    </w:p>
    <w:p w:rsidR="00AD0033" w:rsidRPr="00661129" w:rsidRDefault="00AD0033" w:rsidP="00AD0033">
      <w:pPr>
        <w:pStyle w:val="Default"/>
        <w:numPr>
          <w:ilvl w:val="1"/>
          <w:numId w:val="14"/>
        </w:numPr>
        <w:spacing w:after="46"/>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spouse or </w:t>
      </w:r>
    </w:p>
    <w:p w:rsidR="00AD0033" w:rsidRPr="00661129" w:rsidRDefault="00AD0033" w:rsidP="00AD0033">
      <w:pPr>
        <w:pStyle w:val="Default"/>
        <w:numPr>
          <w:ilvl w:val="1"/>
          <w:numId w:val="14"/>
        </w:numPr>
        <w:spacing w:after="46"/>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children or </w:t>
      </w:r>
    </w:p>
    <w:p w:rsidR="00AD0033" w:rsidRPr="00661129" w:rsidRDefault="00AD0033" w:rsidP="00AD0033">
      <w:pPr>
        <w:pStyle w:val="Default"/>
        <w:numPr>
          <w:ilvl w:val="1"/>
          <w:numId w:val="14"/>
        </w:numPr>
        <w:spacing w:after="46"/>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spouse and children </w:t>
      </w:r>
    </w:p>
    <w:p w:rsidR="00AD0033" w:rsidRPr="00661129" w:rsidRDefault="00AD0033" w:rsidP="00AD0033">
      <w:pPr>
        <w:pStyle w:val="Default"/>
        <w:numPr>
          <w:ilvl w:val="1"/>
          <w:numId w:val="14"/>
        </w:numPr>
        <w:spacing w:after="46"/>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or any of them </w:t>
      </w:r>
    </w:p>
    <w:p w:rsidR="00AD0033" w:rsidRPr="00661129" w:rsidRDefault="00AD0033" w:rsidP="00AD0033">
      <w:pPr>
        <w:pStyle w:val="Default"/>
        <w:ind w:left="360"/>
        <w:jc w:val="both"/>
        <w:rPr>
          <w:rFonts w:asciiTheme="minorHAnsi" w:hAnsiTheme="minorHAnsi"/>
          <w:color w:val="000000" w:themeColor="text1"/>
          <w:sz w:val="20"/>
          <w:szCs w:val="20"/>
        </w:rPr>
      </w:pPr>
      <w:proofErr w:type="gramStart"/>
      <w:r w:rsidRPr="00661129">
        <w:rPr>
          <w:rFonts w:asciiTheme="minorHAnsi" w:hAnsiTheme="minorHAnsi"/>
          <w:color w:val="000000" w:themeColor="text1"/>
          <w:sz w:val="20"/>
          <w:szCs w:val="20"/>
        </w:rPr>
        <w:t>the</w:t>
      </w:r>
      <w:proofErr w:type="gramEnd"/>
      <w:r w:rsidRPr="00661129">
        <w:rPr>
          <w:rFonts w:asciiTheme="minorHAnsi" w:hAnsiTheme="minorHAnsi"/>
          <w:color w:val="000000" w:themeColor="text1"/>
          <w:sz w:val="20"/>
          <w:szCs w:val="20"/>
        </w:rPr>
        <w:t xml:space="preserve"> nominees are beneficially entitled to the amount payable by the insurer to the policyholder unless it is proved that policyholder could not have conferred such beneficial title on the nominee having regard to the nature of his title.</w:t>
      </w:r>
    </w:p>
    <w:p w:rsidR="00AD0033" w:rsidRPr="00661129" w:rsidRDefault="00AD0033" w:rsidP="00AD0033">
      <w:pPr>
        <w:pStyle w:val="Default"/>
        <w:numPr>
          <w:ilvl w:val="0"/>
          <w:numId w:val="13"/>
        </w:numPr>
        <w:spacing w:after="46"/>
        <w:jc w:val="both"/>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If nominee(s) die after the policyholder but before his share of the amount secured under the policy is paid, the share of the expired nominee(s) shall be payable to the heirs or legal representative of the nominee or holder of succession certificate of such nominee(s). </w:t>
      </w:r>
    </w:p>
    <w:p w:rsidR="00AD0033" w:rsidRPr="00661129" w:rsidRDefault="00AD0033" w:rsidP="00AD0033">
      <w:pPr>
        <w:pStyle w:val="Default"/>
        <w:numPr>
          <w:ilvl w:val="0"/>
          <w:numId w:val="13"/>
        </w:numPr>
        <w:spacing w:after="46"/>
        <w:jc w:val="both"/>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The provisions of sub-section 7 and 8 (13 and 14 above) shall apply to all life insurance policies maturing for payment after the commencement of Insurance Act as amended from time to time.  </w:t>
      </w:r>
    </w:p>
    <w:p w:rsidR="00AD0033" w:rsidRPr="00661129" w:rsidRDefault="00AD0033" w:rsidP="00AD0033">
      <w:pPr>
        <w:pStyle w:val="Default"/>
        <w:numPr>
          <w:ilvl w:val="0"/>
          <w:numId w:val="13"/>
        </w:numPr>
        <w:spacing w:after="46"/>
        <w:jc w:val="both"/>
        <w:rPr>
          <w:rFonts w:asciiTheme="minorHAnsi" w:hAnsiTheme="minorHAnsi"/>
          <w:color w:val="000000" w:themeColor="text1"/>
          <w:sz w:val="20"/>
          <w:szCs w:val="20"/>
        </w:rPr>
      </w:pPr>
      <w:r w:rsidRPr="00661129">
        <w:rPr>
          <w:rFonts w:asciiTheme="minorHAnsi" w:hAnsiTheme="minorHAnsi"/>
          <w:color w:val="000000" w:themeColor="text1"/>
          <w:sz w:val="20"/>
          <w:szCs w:val="20"/>
        </w:rPr>
        <w:t xml:space="preserve">If policyholder dies after maturity but the proceeds and benefit of the policy has not been paid to him because of his death, his nominee(s) shall be entitled to the proceeds and benefit of the policy. </w:t>
      </w:r>
    </w:p>
    <w:p w:rsidR="00AD0033" w:rsidRPr="00661129" w:rsidRDefault="00AD0033" w:rsidP="00AD0033">
      <w:pPr>
        <w:pStyle w:val="Default"/>
        <w:numPr>
          <w:ilvl w:val="0"/>
          <w:numId w:val="13"/>
        </w:numPr>
        <w:jc w:val="both"/>
        <w:rPr>
          <w:rFonts w:asciiTheme="minorHAnsi" w:hAnsiTheme="minorHAnsi"/>
          <w:b/>
          <w:bCs/>
          <w:color w:val="000000" w:themeColor="text1"/>
          <w:sz w:val="20"/>
          <w:szCs w:val="20"/>
        </w:rPr>
      </w:pPr>
      <w:r w:rsidRPr="00661129">
        <w:rPr>
          <w:rFonts w:asciiTheme="minorHAnsi" w:hAnsiTheme="minorHAnsi"/>
          <w:color w:val="000000" w:themeColor="text1"/>
          <w:sz w:val="20"/>
          <w:szCs w:val="20"/>
        </w:rPr>
        <w:t xml:space="preserve">The provisions of Section 39 are not applicable to any life insurance policy to which Section 6 of Married Women’s Property Act, 1874 applies or has at any time applied except where a nomination is made in </w:t>
      </w:r>
      <w:proofErr w:type="spellStart"/>
      <w:r w:rsidRPr="00661129">
        <w:rPr>
          <w:rFonts w:asciiTheme="minorHAnsi" w:hAnsiTheme="minorHAnsi"/>
          <w:color w:val="000000" w:themeColor="text1"/>
          <w:sz w:val="20"/>
          <w:szCs w:val="20"/>
        </w:rPr>
        <w:t>favour</w:t>
      </w:r>
      <w:proofErr w:type="spellEnd"/>
      <w:r w:rsidRPr="00661129">
        <w:rPr>
          <w:rFonts w:asciiTheme="minorHAnsi" w:hAnsiTheme="minorHAnsi"/>
          <w:color w:val="000000" w:themeColor="text1"/>
          <w:sz w:val="20"/>
          <w:szCs w:val="20"/>
        </w:rPr>
        <w:t xml:space="preserve"> of spouse or children or spouse and children whether or not on the face of the policy it is mentioned that it is made under Section 39. Where nomination is intended to be made to spouse or children or spouse and children under </w:t>
      </w:r>
      <w:r w:rsidRPr="00661129">
        <w:rPr>
          <w:rFonts w:asciiTheme="minorHAnsi" w:hAnsiTheme="minorHAnsi"/>
          <w:color w:val="000000" w:themeColor="text1"/>
          <w:sz w:val="20"/>
          <w:szCs w:val="20"/>
        </w:rPr>
        <w:lastRenderedPageBreak/>
        <w:t>Section 6 of MWP Act, it should be specifically mentioned on the policy. In such a case only, the provisions of Section 39 will not apply.</w:t>
      </w:r>
    </w:p>
    <w:p w:rsidR="00AD0033" w:rsidRPr="00661129" w:rsidRDefault="00AD0033" w:rsidP="00AD0033">
      <w:pPr>
        <w:pStyle w:val="Default"/>
        <w:ind w:left="360"/>
        <w:jc w:val="both"/>
        <w:rPr>
          <w:rFonts w:asciiTheme="minorHAnsi" w:hAnsiTheme="minorHAnsi"/>
          <w:color w:val="000000" w:themeColor="text1"/>
          <w:sz w:val="20"/>
          <w:szCs w:val="20"/>
        </w:rPr>
      </w:pPr>
    </w:p>
    <w:p w:rsidR="00AD0033" w:rsidRPr="00661129" w:rsidRDefault="00AD0033" w:rsidP="00661129">
      <w:pPr>
        <w:pStyle w:val="Default"/>
        <w:ind w:left="360"/>
        <w:jc w:val="right"/>
        <w:rPr>
          <w:rFonts w:asciiTheme="minorHAnsi" w:hAnsiTheme="minorHAnsi" w:cstheme="minorHAnsi"/>
          <w:b/>
          <w:color w:val="000000" w:themeColor="text1"/>
          <w:sz w:val="20"/>
          <w:szCs w:val="20"/>
        </w:rPr>
      </w:pPr>
      <w:r w:rsidRPr="00661129">
        <w:rPr>
          <w:rFonts w:asciiTheme="minorHAnsi" w:hAnsiTheme="minorHAnsi" w:cstheme="minorHAnsi"/>
          <w:b/>
          <w:color w:val="000000" w:themeColor="text1"/>
          <w:sz w:val="20"/>
          <w:szCs w:val="20"/>
        </w:rPr>
        <w:t>Annexure III</w:t>
      </w:r>
    </w:p>
    <w:p w:rsidR="00AD0033" w:rsidRPr="00661129" w:rsidRDefault="00AD0033" w:rsidP="00661129">
      <w:pPr>
        <w:pStyle w:val="ListParagraph"/>
        <w:tabs>
          <w:tab w:val="left" w:pos="270"/>
        </w:tabs>
        <w:spacing w:after="0" w:line="240" w:lineRule="auto"/>
        <w:ind w:left="180"/>
        <w:jc w:val="both"/>
        <w:rPr>
          <w:rFonts w:asciiTheme="minorHAnsi" w:hAnsiTheme="minorHAnsi" w:cstheme="minorHAnsi"/>
          <w:b/>
          <w:strike/>
          <w:color w:val="000000" w:themeColor="text1"/>
          <w:sz w:val="20"/>
          <w:szCs w:val="20"/>
        </w:rPr>
      </w:pPr>
      <w:proofErr w:type="gramStart"/>
      <w:r w:rsidRPr="00661129">
        <w:rPr>
          <w:rFonts w:cstheme="minorHAnsi"/>
          <w:b/>
          <w:color w:val="000000" w:themeColor="text1"/>
          <w:sz w:val="20"/>
          <w:szCs w:val="20"/>
          <w:u w:val="single"/>
        </w:rPr>
        <w:t>Policyholders</w:t>
      </w:r>
      <w:proofErr w:type="gramEnd"/>
      <w:r w:rsidRPr="00661129">
        <w:rPr>
          <w:rFonts w:cstheme="minorHAnsi"/>
          <w:b/>
          <w:color w:val="000000" w:themeColor="text1"/>
          <w:sz w:val="20"/>
          <w:szCs w:val="20"/>
          <w:u w:val="single"/>
        </w:rPr>
        <w:t xml:space="preserve"> attention is invited to</w:t>
      </w:r>
      <w:r w:rsidRPr="00661129">
        <w:rPr>
          <w:rFonts w:asciiTheme="minorHAnsi" w:hAnsiTheme="minorHAnsi" w:cstheme="minorHAnsi"/>
          <w:b/>
          <w:color w:val="000000" w:themeColor="text1"/>
          <w:sz w:val="20"/>
          <w:szCs w:val="20"/>
          <w:u w:val="single"/>
        </w:rPr>
        <w:t xml:space="preserve"> Section 45 of the insurance Act, 1938</w:t>
      </w:r>
      <w:r w:rsidRPr="00661129">
        <w:rPr>
          <w:rFonts w:asciiTheme="minorHAnsi" w:hAnsiTheme="minorHAnsi" w:cstheme="minorHAnsi"/>
          <w:color w:val="000000" w:themeColor="text1"/>
          <w:sz w:val="20"/>
          <w:szCs w:val="20"/>
          <w:u w:val="single"/>
        </w:rPr>
        <w:t xml:space="preserve"> </w:t>
      </w:r>
      <w:r w:rsidRPr="00661129">
        <w:rPr>
          <w:rFonts w:asciiTheme="minorHAnsi" w:hAnsiTheme="minorHAnsi" w:cstheme="minorHAnsi"/>
          <w:b/>
          <w:color w:val="000000" w:themeColor="text1"/>
          <w:sz w:val="20"/>
          <w:szCs w:val="20"/>
          <w:u w:val="single"/>
        </w:rPr>
        <w:t xml:space="preserve">as amended from time to time </w:t>
      </w:r>
      <w:r w:rsidRPr="00661129">
        <w:rPr>
          <w:rFonts w:cstheme="minorHAnsi"/>
          <w:b/>
          <w:color w:val="000000" w:themeColor="text1"/>
          <w:sz w:val="20"/>
          <w:szCs w:val="20"/>
          <w:u w:val="single"/>
        </w:rPr>
        <w:t>which is reproduced below for reference:</w:t>
      </w:r>
    </w:p>
    <w:p w:rsidR="00AD0033" w:rsidRPr="00661129" w:rsidRDefault="00AD0033" w:rsidP="00661129">
      <w:pPr>
        <w:pStyle w:val="ListParagraph"/>
        <w:tabs>
          <w:tab w:val="left" w:pos="270"/>
        </w:tabs>
        <w:spacing w:after="0" w:line="240" w:lineRule="auto"/>
        <w:ind w:left="180"/>
        <w:jc w:val="both"/>
        <w:rPr>
          <w:rFonts w:asciiTheme="minorHAnsi" w:hAnsiTheme="minorHAnsi" w:cstheme="minorHAnsi"/>
          <w:b/>
          <w:strike/>
          <w:color w:val="000000" w:themeColor="text1"/>
          <w:sz w:val="20"/>
          <w:szCs w:val="20"/>
        </w:rPr>
      </w:pPr>
    </w:p>
    <w:p w:rsidR="00AD0033" w:rsidRPr="00661129" w:rsidRDefault="00AD0033" w:rsidP="00661129">
      <w:pPr>
        <w:pStyle w:val="NoSpacing"/>
        <w:numPr>
          <w:ilvl w:val="0"/>
          <w:numId w:val="35"/>
        </w:numPr>
        <w:ind w:left="567"/>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No policy of life insurance shall be called in question on any ground whatsoever after the expiry of three years from the date of the policy, i.e. from the date of issuance of the policy or the date of commencement of risk or the date of revival of the policy or the date of the rider to the policy, whichever is later.</w:t>
      </w:r>
    </w:p>
    <w:p w:rsidR="00AD0033" w:rsidRPr="00661129" w:rsidRDefault="00AD0033" w:rsidP="00661129">
      <w:pPr>
        <w:pStyle w:val="NoSpacing"/>
        <w:numPr>
          <w:ilvl w:val="0"/>
          <w:numId w:val="35"/>
        </w:numPr>
        <w:ind w:left="567"/>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A policy of life insurance may be called in question at any time within three years from the date of issuance of the policy or the date of commencement of risk or the date of revival of the policy or the date of the rider to the policy, whichever is later, on the ground of fraud:</w:t>
      </w:r>
    </w:p>
    <w:p w:rsidR="00AD0033" w:rsidRPr="00661129" w:rsidRDefault="00AD0033" w:rsidP="00661129">
      <w:pPr>
        <w:widowControl w:val="0"/>
        <w:autoSpaceDE w:val="0"/>
        <w:autoSpaceDN w:val="0"/>
        <w:adjustRightInd w:val="0"/>
        <w:spacing w:before="78" w:after="0" w:line="242" w:lineRule="exact"/>
        <w:ind w:left="567"/>
        <w:jc w:val="both"/>
        <w:rPr>
          <w:rFonts w:cstheme="minorHAnsi"/>
          <w:color w:val="000000" w:themeColor="text1"/>
          <w:spacing w:val="-3"/>
          <w:sz w:val="20"/>
          <w:szCs w:val="20"/>
        </w:rPr>
      </w:pPr>
      <w:r w:rsidRPr="00661129">
        <w:rPr>
          <w:rFonts w:cstheme="minorHAnsi"/>
          <w:color w:val="000000" w:themeColor="text1"/>
          <w:sz w:val="20"/>
          <w:szCs w:val="20"/>
        </w:rPr>
        <w:t>Provided that the insurer shall have to communicate in writing to the insured or the legal representatives or nominees or assignees of the insured the grounds and materials on which such decision is based.</w:t>
      </w:r>
    </w:p>
    <w:p w:rsidR="00AD0033" w:rsidRPr="00661129" w:rsidRDefault="00AD0033" w:rsidP="00661129">
      <w:pPr>
        <w:pStyle w:val="NoSpacing"/>
        <w:numPr>
          <w:ilvl w:val="0"/>
          <w:numId w:val="35"/>
        </w:numPr>
        <w:ind w:left="567"/>
        <w:jc w:val="both"/>
        <w:rPr>
          <w:rFonts w:asciiTheme="minorHAnsi" w:hAnsiTheme="minorHAnsi" w:cstheme="minorHAnsi"/>
          <w:color w:val="000000" w:themeColor="text1"/>
          <w:spacing w:val="-3"/>
          <w:sz w:val="20"/>
          <w:szCs w:val="20"/>
        </w:rPr>
      </w:pPr>
      <w:r w:rsidRPr="00661129">
        <w:rPr>
          <w:rFonts w:asciiTheme="minorHAnsi" w:hAnsiTheme="minorHAnsi" w:cstheme="minorHAnsi"/>
          <w:color w:val="000000" w:themeColor="text1"/>
          <w:sz w:val="20"/>
          <w:szCs w:val="20"/>
        </w:rPr>
        <w:t xml:space="preserve">Notwithstanding anything contained in sub-section (2), no insurer shall repudiate a life insurance policy on the ground of fraud if the insured can prove that the </w:t>
      </w:r>
      <w:proofErr w:type="spellStart"/>
      <w:r w:rsidRPr="00661129">
        <w:rPr>
          <w:rFonts w:asciiTheme="minorHAnsi" w:hAnsiTheme="minorHAnsi" w:cstheme="minorHAnsi"/>
          <w:color w:val="000000" w:themeColor="text1"/>
          <w:sz w:val="20"/>
          <w:szCs w:val="20"/>
        </w:rPr>
        <w:t>mis</w:t>
      </w:r>
      <w:proofErr w:type="spellEnd"/>
      <w:r w:rsidRPr="00661129">
        <w:rPr>
          <w:rFonts w:asciiTheme="minorHAnsi" w:hAnsiTheme="minorHAnsi" w:cstheme="minorHAnsi"/>
          <w:color w:val="000000" w:themeColor="text1"/>
          <w:sz w:val="20"/>
          <w:szCs w:val="20"/>
        </w:rPr>
        <w:t xml:space="preserve">-statement of or suppression of a material fact was true to the best of his knowledge and belief or that there was no deliberate intention to suppress the fact or that such </w:t>
      </w:r>
      <w:proofErr w:type="spellStart"/>
      <w:r w:rsidRPr="00661129">
        <w:rPr>
          <w:rFonts w:asciiTheme="minorHAnsi" w:hAnsiTheme="minorHAnsi" w:cstheme="minorHAnsi"/>
          <w:color w:val="000000" w:themeColor="text1"/>
          <w:sz w:val="20"/>
          <w:szCs w:val="20"/>
        </w:rPr>
        <w:t>mis</w:t>
      </w:r>
      <w:proofErr w:type="spellEnd"/>
      <w:r w:rsidRPr="00661129">
        <w:rPr>
          <w:rFonts w:asciiTheme="minorHAnsi" w:hAnsiTheme="minorHAnsi" w:cstheme="minorHAnsi"/>
          <w:color w:val="000000" w:themeColor="text1"/>
          <w:sz w:val="20"/>
          <w:szCs w:val="20"/>
        </w:rPr>
        <w:t>-statement of or suppression of a material fact are within the knowledge of the insurer: Provided that in case of fraud, the onus of disproving lies upon the beneficiaries, in case the policy holder is not alive.</w:t>
      </w:r>
    </w:p>
    <w:p w:rsidR="00AD0033" w:rsidRPr="00661129" w:rsidRDefault="00AD0033" w:rsidP="00661129">
      <w:pPr>
        <w:pStyle w:val="NoSpacing"/>
        <w:numPr>
          <w:ilvl w:val="0"/>
          <w:numId w:val="35"/>
        </w:numPr>
        <w:ind w:left="567"/>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A policy of life insurance may be called in question at any time within three years from the date of issuance of the policy or the date of commencement of risk or the  date of revival of the policy or the date of the rider to the policy, whichever is later, on the ground that any statement of or suppression of a fact material to the expectancy of the life of the insured was incorrectly made in the proposal or other document on the basis of which the policy was issued or revived or rider issued:</w:t>
      </w:r>
    </w:p>
    <w:p w:rsidR="00AD0033" w:rsidRPr="00661129" w:rsidRDefault="00AD0033" w:rsidP="00661129">
      <w:pPr>
        <w:pStyle w:val="ListParagraph"/>
        <w:ind w:left="567"/>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Provided that the insurer shall have to communicate in writing to the insured or the legal representatives or nominees or assignees of the insured the grounds and materials on</w:t>
      </w:r>
    </w:p>
    <w:p w:rsidR="00AD0033" w:rsidRPr="00661129" w:rsidRDefault="00AD0033" w:rsidP="00661129">
      <w:pPr>
        <w:pStyle w:val="ListParagraph"/>
        <w:spacing w:after="0"/>
        <w:ind w:left="567"/>
        <w:jc w:val="both"/>
        <w:rPr>
          <w:rFonts w:asciiTheme="minorHAnsi" w:hAnsiTheme="minorHAnsi" w:cstheme="minorHAnsi"/>
          <w:color w:val="000000" w:themeColor="text1"/>
          <w:sz w:val="20"/>
          <w:szCs w:val="20"/>
        </w:rPr>
      </w:pPr>
      <w:proofErr w:type="gramStart"/>
      <w:r w:rsidRPr="00661129">
        <w:rPr>
          <w:rFonts w:asciiTheme="minorHAnsi" w:hAnsiTheme="minorHAnsi" w:cstheme="minorHAnsi"/>
          <w:color w:val="000000" w:themeColor="text1"/>
          <w:sz w:val="20"/>
          <w:szCs w:val="20"/>
        </w:rPr>
        <w:t>which</w:t>
      </w:r>
      <w:proofErr w:type="gramEnd"/>
      <w:r w:rsidRPr="00661129">
        <w:rPr>
          <w:rFonts w:asciiTheme="minorHAnsi" w:hAnsiTheme="minorHAnsi" w:cstheme="minorHAnsi"/>
          <w:color w:val="000000" w:themeColor="text1"/>
          <w:sz w:val="20"/>
          <w:szCs w:val="20"/>
        </w:rPr>
        <w:t xml:space="preserve"> such decision to repudiate the policy of life insurance is based:</w:t>
      </w:r>
    </w:p>
    <w:p w:rsidR="00AD0033" w:rsidRPr="00661129" w:rsidRDefault="00AD0033" w:rsidP="00661129">
      <w:pPr>
        <w:spacing w:after="0"/>
        <w:ind w:left="567"/>
        <w:jc w:val="both"/>
        <w:rPr>
          <w:rFonts w:cstheme="minorHAnsi"/>
          <w:color w:val="000000" w:themeColor="text1"/>
          <w:sz w:val="20"/>
          <w:szCs w:val="20"/>
        </w:rPr>
      </w:pPr>
      <w:r w:rsidRPr="00661129">
        <w:rPr>
          <w:rFonts w:cstheme="minorHAnsi"/>
          <w:color w:val="000000" w:themeColor="text1"/>
          <w:sz w:val="20"/>
          <w:szCs w:val="20"/>
        </w:rPr>
        <w:t>Provided further that in case of repudiation of the policy on the ground of misstatement or suppression of a material fact, and not on the ground of fraud, the premiums collected on the policy till the date of repudiation shall be paid to the insured or the legal representatives or nominees or assignees of the insured within a period of ninety days from the date of such repudiation.</w:t>
      </w:r>
    </w:p>
    <w:p w:rsidR="00AD0033" w:rsidRPr="00661129" w:rsidRDefault="00AD0033" w:rsidP="00661129">
      <w:pPr>
        <w:pStyle w:val="NoSpacing"/>
        <w:numPr>
          <w:ilvl w:val="0"/>
          <w:numId w:val="35"/>
        </w:numPr>
        <w:ind w:left="567"/>
        <w:jc w:val="both"/>
        <w:rPr>
          <w:rFonts w:asciiTheme="minorHAnsi" w:hAnsiTheme="minorHAnsi" w:cstheme="minorHAnsi"/>
          <w:color w:val="000000" w:themeColor="text1"/>
          <w:sz w:val="20"/>
          <w:szCs w:val="20"/>
        </w:rPr>
      </w:pPr>
      <w:r w:rsidRPr="00661129">
        <w:rPr>
          <w:rFonts w:asciiTheme="minorHAnsi" w:hAnsiTheme="minorHAnsi" w:cstheme="minorHAnsi"/>
          <w:color w:val="000000" w:themeColor="text1"/>
          <w:sz w:val="20"/>
          <w:szCs w:val="20"/>
        </w:rPr>
        <w:t>Nothing in this section shall prevent the insurer from calling for proof of age at any time if he is entitled to do so, and no policy shall be deemed to be called in question merely because the terms of the policy are adjusted on subsequent proof that the age of the life insured was incorrectly stated in the proposal</w:t>
      </w:r>
    </w:p>
    <w:p w:rsidR="00AD0033" w:rsidRPr="00882CB6" w:rsidRDefault="00AD0033" w:rsidP="00661129">
      <w:pPr>
        <w:rPr>
          <w:rFonts w:cstheme="minorHAnsi"/>
          <w:color w:val="000000" w:themeColor="text1"/>
          <w:sz w:val="20"/>
          <w:szCs w:val="20"/>
        </w:rPr>
      </w:pPr>
    </w:p>
    <w:p w:rsidR="009820A9" w:rsidRPr="00882CB6" w:rsidRDefault="009820A9" w:rsidP="005478E5">
      <w:pPr>
        <w:widowControl w:val="0"/>
        <w:tabs>
          <w:tab w:val="center" w:pos="5741"/>
          <w:tab w:val="left" w:pos="8025"/>
        </w:tabs>
        <w:autoSpaceDE w:val="0"/>
        <w:autoSpaceDN w:val="0"/>
        <w:adjustRightInd w:val="0"/>
        <w:spacing w:before="82" w:after="0" w:line="240" w:lineRule="exact"/>
        <w:ind w:left="894" w:right="592"/>
        <w:jc w:val="center"/>
        <w:rPr>
          <w:rFonts w:cstheme="minorHAnsi"/>
          <w:b/>
          <w:color w:val="000000" w:themeColor="text1"/>
          <w:spacing w:val="-4"/>
          <w:sz w:val="20"/>
          <w:szCs w:val="20"/>
        </w:rPr>
      </w:pPr>
    </w:p>
    <w:p w:rsidR="009820A9" w:rsidRPr="00882CB6" w:rsidRDefault="009820A9" w:rsidP="007E5A07">
      <w:pPr>
        <w:spacing w:after="0"/>
        <w:jc w:val="right"/>
        <w:rPr>
          <w:rFonts w:cstheme="minorHAnsi"/>
          <w:b/>
          <w:bCs/>
          <w:color w:val="000000" w:themeColor="text1"/>
          <w:sz w:val="20"/>
          <w:szCs w:val="20"/>
        </w:rPr>
      </w:pPr>
    </w:p>
    <w:p w:rsidR="00345EE5" w:rsidRPr="00882CB6" w:rsidRDefault="00345EE5" w:rsidP="007E5A07">
      <w:pPr>
        <w:spacing w:after="0"/>
        <w:jc w:val="right"/>
        <w:rPr>
          <w:rFonts w:cstheme="minorHAnsi"/>
          <w:b/>
          <w:bCs/>
          <w:color w:val="000000" w:themeColor="text1"/>
          <w:sz w:val="20"/>
          <w:szCs w:val="20"/>
        </w:rPr>
      </w:pPr>
    </w:p>
    <w:p w:rsidR="00345EE5" w:rsidRPr="00882CB6" w:rsidRDefault="00345EE5" w:rsidP="007E5A07">
      <w:pPr>
        <w:spacing w:after="0"/>
        <w:jc w:val="right"/>
        <w:rPr>
          <w:rFonts w:cstheme="minorHAnsi"/>
          <w:b/>
          <w:bCs/>
          <w:color w:val="000000" w:themeColor="text1"/>
          <w:sz w:val="20"/>
          <w:szCs w:val="20"/>
        </w:rPr>
      </w:pPr>
    </w:p>
    <w:p w:rsidR="00345EE5" w:rsidRPr="00882CB6" w:rsidRDefault="00345EE5" w:rsidP="007E5A07">
      <w:pPr>
        <w:spacing w:after="0"/>
        <w:jc w:val="right"/>
        <w:rPr>
          <w:rFonts w:cstheme="minorHAnsi"/>
          <w:b/>
          <w:bCs/>
          <w:color w:val="000000" w:themeColor="text1"/>
          <w:sz w:val="20"/>
          <w:szCs w:val="20"/>
        </w:rPr>
      </w:pPr>
    </w:p>
    <w:p w:rsidR="00345EE5" w:rsidRPr="00882CB6" w:rsidRDefault="00345EE5" w:rsidP="007E5A07">
      <w:pPr>
        <w:spacing w:after="0"/>
        <w:jc w:val="right"/>
        <w:rPr>
          <w:rFonts w:cstheme="minorHAnsi"/>
          <w:b/>
          <w:bCs/>
          <w:color w:val="000000" w:themeColor="text1"/>
          <w:sz w:val="20"/>
          <w:szCs w:val="20"/>
        </w:rPr>
      </w:pPr>
    </w:p>
    <w:p w:rsidR="00345EE5" w:rsidRPr="00882CB6" w:rsidRDefault="00345EE5" w:rsidP="007E5A07">
      <w:pPr>
        <w:spacing w:after="0"/>
        <w:jc w:val="right"/>
        <w:rPr>
          <w:rFonts w:cstheme="minorHAnsi"/>
          <w:b/>
          <w:bCs/>
          <w:color w:val="000000" w:themeColor="text1"/>
          <w:sz w:val="20"/>
          <w:szCs w:val="20"/>
        </w:rPr>
      </w:pPr>
    </w:p>
    <w:p w:rsidR="009820A9" w:rsidRPr="00882CB6" w:rsidRDefault="009820A9" w:rsidP="007E5A07">
      <w:pPr>
        <w:spacing w:after="0"/>
        <w:jc w:val="right"/>
        <w:rPr>
          <w:rFonts w:cstheme="minorHAnsi"/>
          <w:b/>
          <w:bCs/>
          <w:color w:val="000000" w:themeColor="text1"/>
          <w:sz w:val="20"/>
          <w:szCs w:val="20"/>
        </w:rPr>
      </w:pPr>
    </w:p>
    <w:p w:rsidR="00BF4D0A" w:rsidRPr="00882CB6" w:rsidRDefault="00BF4D0A" w:rsidP="007E5A07">
      <w:pPr>
        <w:spacing w:after="0"/>
        <w:jc w:val="right"/>
        <w:rPr>
          <w:rFonts w:cstheme="minorHAnsi"/>
          <w:b/>
          <w:bCs/>
          <w:color w:val="000000" w:themeColor="text1"/>
          <w:sz w:val="20"/>
          <w:szCs w:val="20"/>
        </w:rPr>
      </w:pPr>
    </w:p>
    <w:p w:rsidR="00DC13F0" w:rsidRPr="00882CB6" w:rsidRDefault="00DC13F0" w:rsidP="00DB4C4F">
      <w:pPr>
        <w:spacing w:after="0"/>
        <w:rPr>
          <w:rFonts w:eastAsia="Times New Roman" w:cstheme="minorHAnsi"/>
          <w:color w:val="000000" w:themeColor="text1"/>
          <w:sz w:val="20"/>
          <w:szCs w:val="20"/>
        </w:rPr>
      </w:pPr>
    </w:p>
    <w:sectPr w:rsidR="00DC13F0" w:rsidRPr="00882CB6" w:rsidSect="000D45F8">
      <w:type w:val="continuous"/>
      <w:pgSz w:w="12240" w:h="15840" w:code="1"/>
      <w:pgMar w:top="1440" w:right="1440" w:bottom="1440" w:left="1440" w:header="72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396" w:rsidRDefault="005D6396" w:rsidP="00AF3945">
      <w:pPr>
        <w:spacing w:after="0" w:line="240" w:lineRule="auto"/>
      </w:pPr>
      <w:r>
        <w:separator/>
      </w:r>
    </w:p>
  </w:endnote>
  <w:endnote w:type="continuationSeparator" w:id="0">
    <w:p w:rsidR="005D6396" w:rsidRDefault="005D6396" w:rsidP="00AF3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00" w:themeColor="text1"/>
      </w:rPr>
      <w:id w:val="-2046669764"/>
      <w:docPartObj>
        <w:docPartGallery w:val="Page Numbers (Bottom of Page)"/>
        <w:docPartUnique/>
      </w:docPartObj>
    </w:sdtPr>
    <w:sdtEndPr>
      <w:rPr>
        <w:b/>
        <w:color w:val="auto"/>
        <w:sz w:val="24"/>
        <w:szCs w:val="24"/>
      </w:rPr>
    </w:sdtEndPr>
    <w:sdtContent>
      <w:sdt>
        <w:sdtPr>
          <w:rPr>
            <w:i/>
            <w:color w:val="000000" w:themeColor="text1"/>
            <w:sz w:val="20"/>
            <w:szCs w:val="20"/>
          </w:rPr>
          <w:id w:val="-1450930769"/>
          <w:docPartObj>
            <w:docPartGallery w:val="Page Numbers (Bottom of Page)"/>
            <w:docPartUnique/>
          </w:docPartObj>
        </w:sdtPr>
        <w:sdtEndPr>
          <w:rPr>
            <w:b/>
            <w:color w:val="auto"/>
            <w:sz w:val="24"/>
            <w:szCs w:val="24"/>
          </w:rPr>
        </w:sdtEndPr>
        <w:sdtContent>
          <w:p w:rsidR="005D6396" w:rsidRPr="00B72C86" w:rsidRDefault="005D6396" w:rsidP="00111841">
            <w:pPr>
              <w:pStyle w:val="Footer"/>
              <w:tabs>
                <w:tab w:val="clear" w:pos="9360"/>
                <w:tab w:val="right" w:pos="8931"/>
                <w:tab w:val="left" w:pos="9214"/>
              </w:tabs>
              <w:ind w:right="-421"/>
              <w:rPr>
                <w:i/>
                <w:color w:val="000000" w:themeColor="text1"/>
                <w:sz w:val="20"/>
                <w:szCs w:val="20"/>
              </w:rPr>
            </w:pPr>
            <w:r w:rsidRPr="00B72C86">
              <w:rPr>
                <w:i/>
                <w:color w:val="000000" w:themeColor="text1"/>
                <w:sz w:val="20"/>
                <w:szCs w:val="20"/>
              </w:rPr>
              <w:t xml:space="preserve">                                           </w:t>
            </w:r>
            <w:proofErr w:type="spellStart"/>
            <w:r w:rsidRPr="00B72C86">
              <w:rPr>
                <w:i/>
                <w:color w:val="000000" w:themeColor="text1"/>
                <w:sz w:val="20"/>
                <w:szCs w:val="20"/>
              </w:rPr>
              <w:t>Shriram</w:t>
            </w:r>
            <w:proofErr w:type="spellEnd"/>
            <w:r w:rsidRPr="00B72C86">
              <w:rPr>
                <w:i/>
                <w:color w:val="000000" w:themeColor="text1"/>
                <w:sz w:val="20"/>
                <w:szCs w:val="20"/>
              </w:rPr>
              <w:t xml:space="preserve"> Life Immed</w:t>
            </w:r>
            <w:r>
              <w:rPr>
                <w:i/>
                <w:color w:val="000000" w:themeColor="text1"/>
                <w:sz w:val="20"/>
                <w:szCs w:val="20"/>
              </w:rPr>
              <w:t xml:space="preserve">iate Annuity Plus - UIN: </w:t>
            </w:r>
            <w:del w:id="2" w:author="Lakshmi Reddy" w:date="2026-04-14T15:49:00Z">
              <w:r w:rsidR="00AC5175" w:rsidDel="006050D5">
                <w:rPr>
                  <w:i/>
                  <w:color w:val="000000" w:themeColor="text1"/>
                  <w:sz w:val="20"/>
                  <w:szCs w:val="20"/>
                </w:rPr>
                <w:delText>128N063V09</w:delText>
              </w:r>
            </w:del>
            <w:ins w:id="3" w:author="Lakshmi Reddy" w:date="2026-04-14T15:49:00Z">
              <w:r w:rsidR="006050D5">
                <w:rPr>
                  <w:i/>
                  <w:color w:val="000000" w:themeColor="text1"/>
                  <w:sz w:val="20"/>
                  <w:szCs w:val="20"/>
                </w:rPr>
                <w:t>128N063</w:t>
              </w:r>
              <w:r w:rsidR="006050D5">
                <w:rPr>
                  <w:i/>
                  <w:color w:val="000000" w:themeColor="text1"/>
                  <w:sz w:val="20"/>
                  <w:szCs w:val="20"/>
                </w:rPr>
                <w:t>V10</w:t>
              </w:r>
            </w:ins>
          </w:p>
          <w:p w:rsidR="005D6396" w:rsidRDefault="005D6396" w:rsidP="00111841">
            <w:pPr>
              <w:pStyle w:val="Footer"/>
              <w:tabs>
                <w:tab w:val="clear" w:pos="9360"/>
                <w:tab w:val="right" w:pos="8931"/>
                <w:tab w:val="left" w:pos="9214"/>
              </w:tabs>
              <w:ind w:right="-421"/>
              <w:jc w:val="center"/>
              <w:rPr>
                <w:b/>
                <w:i/>
                <w:sz w:val="24"/>
                <w:szCs w:val="24"/>
              </w:rPr>
            </w:pPr>
            <w:r w:rsidRPr="00B72C86">
              <w:rPr>
                <w:i/>
                <w:color w:val="000000" w:themeColor="text1"/>
                <w:sz w:val="20"/>
                <w:szCs w:val="20"/>
              </w:rPr>
              <w:t xml:space="preserve">                                             </w:t>
            </w:r>
            <w:r>
              <w:rPr>
                <w:i/>
                <w:color w:val="000000" w:themeColor="text1"/>
                <w:sz w:val="20"/>
                <w:szCs w:val="20"/>
              </w:rPr>
              <w:t xml:space="preserve">    Final Policy document </w:t>
            </w:r>
            <w:proofErr w:type="gramStart"/>
            <w:r>
              <w:rPr>
                <w:i/>
                <w:color w:val="000000" w:themeColor="text1"/>
                <w:sz w:val="20"/>
                <w:szCs w:val="20"/>
              </w:rPr>
              <w:t xml:space="preserve">dated </w:t>
            </w:r>
            <w:r w:rsidR="005865D5">
              <w:rPr>
                <w:i/>
                <w:sz w:val="20"/>
                <w:szCs w:val="20"/>
              </w:rPr>
              <w:t xml:space="preserve"> </w:t>
            </w:r>
            <w:proofErr w:type="gramEnd"/>
            <w:del w:id="4" w:author="Lakshmi Reddy" w:date="2026-04-14T15:49:00Z">
              <w:r w:rsidR="00AC5175" w:rsidDel="006050D5">
                <w:rPr>
                  <w:i/>
                  <w:sz w:val="20"/>
                  <w:szCs w:val="20"/>
                </w:rPr>
                <w:delText>26-11-2025</w:delText>
              </w:r>
            </w:del>
            <w:ins w:id="5" w:author="Lakshmi Reddy" w:date="2026-04-14T15:49:00Z">
              <w:r w:rsidR="006050D5">
                <w:rPr>
                  <w:i/>
                  <w:sz w:val="20"/>
                  <w:szCs w:val="20"/>
                </w:rPr>
                <w:t>14-04-2026</w:t>
              </w:r>
            </w:ins>
            <w:r w:rsidRPr="005D6396">
              <w:rPr>
                <w:i/>
                <w:sz w:val="20"/>
                <w:szCs w:val="20"/>
              </w:rPr>
              <w:t xml:space="preserve">                                                 </w:t>
            </w:r>
            <w:r w:rsidRPr="00B72C86">
              <w:rPr>
                <w:i/>
                <w:sz w:val="20"/>
                <w:szCs w:val="20"/>
              </w:rPr>
              <w:t xml:space="preserve">Page </w:t>
            </w:r>
            <w:r w:rsidRPr="00B72C86">
              <w:rPr>
                <w:i/>
                <w:sz w:val="20"/>
                <w:szCs w:val="20"/>
              </w:rPr>
              <w:fldChar w:fldCharType="begin"/>
            </w:r>
            <w:r w:rsidRPr="00B72C86">
              <w:rPr>
                <w:i/>
                <w:sz w:val="20"/>
                <w:szCs w:val="20"/>
              </w:rPr>
              <w:instrText xml:space="preserve"> PAGE </w:instrText>
            </w:r>
            <w:r w:rsidRPr="00B72C86">
              <w:rPr>
                <w:i/>
                <w:sz w:val="20"/>
                <w:szCs w:val="20"/>
              </w:rPr>
              <w:fldChar w:fldCharType="separate"/>
            </w:r>
            <w:r w:rsidR="006050D5">
              <w:rPr>
                <w:i/>
                <w:noProof/>
                <w:sz w:val="20"/>
                <w:szCs w:val="20"/>
              </w:rPr>
              <w:t>1</w:t>
            </w:r>
            <w:r w:rsidRPr="00B72C86">
              <w:rPr>
                <w:i/>
                <w:sz w:val="20"/>
                <w:szCs w:val="20"/>
              </w:rPr>
              <w:fldChar w:fldCharType="end"/>
            </w:r>
            <w:r w:rsidRPr="00B72C86">
              <w:rPr>
                <w:i/>
                <w:sz w:val="20"/>
                <w:szCs w:val="20"/>
              </w:rPr>
              <w:t xml:space="preserve"> of </w:t>
            </w:r>
            <w:r w:rsidRPr="00B72C86">
              <w:rPr>
                <w:i/>
                <w:sz w:val="20"/>
                <w:szCs w:val="20"/>
              </w:rPr>
              <w:fldChar w:fldCharType="begin"/>
            </w:r>
            <w:r w:rsidRPr="00B72C86">
              <w:rPr>
                <w:i/>
                <w:sz w:val="20"/>
                <w:szCs w:val="20"/>
              </w:rPr>
              <w:instrText xml:space="preserve"> NUMPAGES  </w:instrText>
            </w:r>
            <w:r w:rsidRPr="00B72C86">
              <w:rPr>
                <w:i/>
                <w:sz w:val="20"/>
                <w:szCs w:val="20"/>
              </w:rPr>
              <w:fldChar w:fldCharType="separate"/>
            </w:r>
            <w:r w:rsidR="006050D5">
              <w:rPr>
                <w:i/>
                <w:noProof/>
                <w:sz w:val="20"/>
                <w:szCs w:val="20"/>
              </w:rPr>
              <w:t>22</w:t>
            </w:r>
            <w:r w:rsidRPr="00B72C86">
              <w:rPr>
                <w:i/>
                <w:sz w:val="20"/>
                <w:szCs w:val="20"/>
              </w:rPr>
              <w:fldChar w:fldCharType="end"/>
            </w:r>
          </w:p>
        </w:sdtContent>
      </w:sdt>
      <w:p w:rsidR="005D6396" w:rsidRPr="00111841" w:rsidRDefault="005D6396" w:rsidP="00111841">
        <w:pPr>
          <w:pStyle w:val="Footer"/>
          <w:tabs>
            <w:tab w:val="clear" w:pos="9360"/>
            <w:tab w:val="right" w:pos="8931"/>
            <w:tab w:val="left" w:pos="9214"/>
          </w:tabs>
          <w:ind w:right="-421"/>
          <w:jc w:val="center"/>
          <w:rPr>
            <w:i/>
          </w:rPr>
        </w:pPr>
        <w:r w:rsidRPr="00C61C62">
          <w:rPr>
            <w:b/>
            <w:sz w:val="24"/>
            <w:szCs w:val="24"/>
          </w:rPr>
          <w:tab/>
        </w:r>
      </w:p>
    </w:sdtContent>
  </w:sdt>
  <w:p w:rsidR="005D6396" w:rsidRDefault="005D6396" w:rsidP="0073279E">
    <w:pPr>
      <w:pStyle w:val="Footer"/>
      <w:tabs>
        <w:tab w:val="clear" w:pos="9360"/>
        <w:tab w:val="left" w:pos="5040"/>
        <w:tab w:val="left" w:pos="5760"/>
      </w:tabs>
    </w:pP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color w:val="000000" w:themeColor="text1"/>
        <w:sz w:val="20"/>
        <w:szCs w:val="20"/>
      </w:rPr>
      <w:id w:val="322790437"/>
      <w:docPartObj>
        <w:docPartGallery w:val="Page Numbers (Bottom of Page)"/>
        <w:docPartUnique/>
      </w:docPartObj>
    </w:sdtPr>
    <w:sdtEndPr>
      <w:rPr>
        <w:b/>
        <w:color w:val="auto"/>
        <w:sz w:val="24"/>
        <w:szCs w:val="24"/>
      </w:rPr>
    </w:sdtEndPr>
    <w:sdtContent>
      <w:p w:rsidR="005D6396" w:rsidRPr="00B72C86" w:rsidRDefault="005D6396" w:rsidP="00111841">
        <w:pPr>
          <w:pStyle w:val="Footer"/>
          <w:tabs>
            <w:tab w:val="clear" w:pos="9360"/>
            <w:tab w:val="right" w:pos="8931"/>
            <w:tab w:val="left" w:pos="9214"/>
          </w:tabs>
          <w:ind w:right="-421"/>
          <w:rPr>
            <w:i/>
            <w:color w:val="000000" w:themeColor="text1"/>
            <w:sz w:val="20"/>
            <w:szCs w:val="20"/>
          </w:rPr>
        </w:pPr>
        <w:r w:rsidRPr="00B72C86">
          <w:rPr>
            <w:i/>
            <w:color w:val="000000" w:themeColor="text1"/>
            <w:sz w:val="20"/>
            <w:szCs w:val="20"/>
          </w:rPr>
          <w:t xml:space="preserve">                                           </w:t>
        </w:r>
        <w:proofErr w:type="spellStart"/>
        <w:r w:rsidRPr="00B72C86">
          <w:rPr>
            <w:i/>
            <w:color w:val="000000" w:themeColor="text1"/>
            <w:sz w:val="20"/>
            <w:szCs w:val="20"/>
          </w:rPr>
          <w:t>Shriram</w:t>
        </w:r>
        <w:proofErr w:type="spellEnd"/>
        <w:r w:rsidRPr="00B72C86">
          <w:rPr>
            <w:i/>
            <w:color w:val="000000" w:themeColor="text1"/>
            <w:sz w:val="20"/>
            <w:szCs w:val="20"/>
          </w:rPr>
          <w:t xml:space="preserve"> Life Immediate Annuity Plus - UIN: </w:t>
        </w:r>
        <w:del w:id="9" w:author="Lakshmi Reddy" w:date="2026-04-14T15:49:00Z">
          <w:r w:rsidR="00AC5175" w:rsidDel="006050D5">
            <w:rPr>
              <w:i/>
              <w:color w:val="000000" w:themeColor="text1"/>
              <w:sz w:val="20"/>
              <w:szCs w:val="20"/>
            </w:rPr>
            <w:delText>128N063V09</w:delText>
          </w:r>
        </w:del>
        <w:ins w:id="10" w:author="Lakshmi Reddy" w:date="2026-04-14T15:49:00Z">
          <w:r w:rsidR="006050D5">
            <w:rPr>
              <w:i/>
              <w:color w:val="000000" w:themeColor="text1"/>
              <w:sz w:val="20"/>
              <w:szCs w:val="20"/>
            </w:rPr>
            <w:t>128N063</w:t>
          </w:r>
          <w:r w:rsidR="006050D5">
            <w:rPr>
              <w:i/>
              <w:color w:val="000000" w:themeColor="text1"/>
              <w:sz w:val="20"/>
              <w:szCs w:val="20"/>
            </w:rPr>
            <w:t>V10</w:t>
          </w:r>
        </w:ins>
      </w:p>
      <w:p w:rsidR="005D6396" w:rsidRPr="00B72C86" w:rsidRDefault="005D6396" w:rsidP="00111841">
        <w:pPr>
          <w:pStyle w:val="Footer"/>
          <w:tabs>
            <w:tab w:val="clear" w:pos="9360"/>
            <w:tab w:val="right" w:pos="8931"/>
            <w:tab w:val="left" w:pos="9214"/>
          </w:tabs>
          <w:ind w:right="-421"/>
          <w:jc w:val="center"/>
          <w:rPr>
            <w:i/>
          </w:rPr>
        </w:pPr>
        <w:r w:rsidRPr="00B72C86">
          <w:rPr>
            <w:i/>
            <w:color w:val="000000" w:themeColor="text1"/>
            <w:sz w:val="20"/>
            <w:szCs w:val="20"/>
          </w:rPr>
          <w:t xml:space="preserve">                                             </w:t>
        </w:r>
        <w:r>
          <w:rPr>
            <w:i/>
            <w:color w:val="000000" w:themeColor="text1"/>
            <w:sz w:val="20"/>
            <w:szCs w:val="20"/>
          </w:rPr>
          <w:t xml:space="preserve">    Final Policy document </w:t>
        </w:r>
        <w:proofErr w:type="gramStart"/>
        <w:r w:rsidRPr="005865D5">
          <w:rPr>
            <w:i/>
            <w:color w:val="000000" w:themeColor="text1"/>
            <w:sz w:val="20"/>
            <w:szCs w:val="20"/>
          </w:rPr>
          <w:t xml:space="preserve">dated </w:t>
        </w:r>
        <w:r w:rsidR="005865D5">
          <w:rPr>
            <w:i/>
            <w:sz w:val="20"/>
            <w:szCs w:val="20"/>
          </w:rPr>
          <w:t xml:space="preserve"> </w:t>
        </w:r>
        <w:proofErr w:type="gramEnd"/>
        <w:del w:id="11" w:author="Lakshmi Reddy" w:date="2026-04-14T15:49:00Z">
          <w:r w:rsidR="00AC5175" w:rsidDel="006050D5">
            <w:rPr>
              <w:i/>
              <w:sz w:val="20"/>
              <w:szCs w:val="20"/>
            </w:rPr>
            <w:delText>26-11-2025</w:delText>
          </w:r>
        </w:del>
        <w:ins w:id="12" w:author="Lakshmi Reddy" w:date="2026-04-14T15:49:00Z">
          <w:r w:rsidR="006050D5">
            <w:rPr>
              <w:i/>
              <w:sz w:val="20"/>
              <w:szCs w:val="20"/>
            </w:rPr>
            <w:t>14-04-2026</w:t>
          </w:r>
        </w:ins>
        <w:r w:rsidRPr="005B6EC8">
          <w:rPr>
            <w:i/>
            <w:sz w:val="20"/>
            <w:szCs w:val="20"/>
          </w:rPr>
          <w:t xml:space="preserve">                                                    </w:t>
        </w:r>
        <w:r w:rsidRPr="00B72C86">
          <w:rPr>
            <w:i/>
            <w:sz w:val="20"/>
            <w:szCs w:val="20"/>
          </w:rPr>
          <w:t xml:space="preserve">Page </w:t>
        </w:r>
        <w:r w:rsidRPr="00B72C86">
          <w:rPr>
            <w:i/>
            <w:sz w:val="20"/>
            <w:szCs w:val="20"/>
          </w:rPr>
          <w:fldChar w:fldCharType="begin"/>
        </w:r>
        <w:r w:rsidRPr="00B72C86">
          <w:rPr>
            <w:i/>
            <w:sz w:val="20"/>
            <w:szCs w:val="20"/>
          </w:rPr>
          <w:instrText xml:space="preserve"> PAGE </w:instrText>
        </w:r>
        <w:r w:rsidRPr="00B72C86">
          <w:rPr>
            <w:i/>
            <w:sz w:val="20"/>
            <w:szCs w:val="20"/>
          </w:rPr>
          <w:fldChar w:fldCharType="separate"/>
        </w:r>
        <w:r w:rsidR="006050D5">
          <w:rPr>
            <w:i/>
            <w:noProof/>
            <w:sz w:val="20"/>
            <w:szCs w:val="20"/>
          </w:rPr>
          <w:t>20</w:t>
        </w:r>
        <w:r w:rsidRPr="00B72C86">
          <w:rPr>
            <w:i/>
            <w:sz w:val="20"/>
            <w:szCs w:val="20"/>
          </w:rPr>
          <w:fldChar w:fldCharType="end"/>
        </w:r>
        <w:r w:rsidRPr="00B72C86">
          <w:rPr>
            <w:i/>
            <w:sz w:val="20"/>
            <w:szCs w:val="20"/>
          </w:rPr>
          <w:t xml:space="preserve"> of </w:t>
        </w:r>
        <w:r w:rsidRPr="00B72C86">
          <w:rPr>
            <w:i/>
            <w:sz w:val="20"/>
            <w:szCs w:val="20"/>
          </w:rPr>
          <w:fldChar w:fldCharType="begin"/>
        </w:r>
        <w:r w:rsidRPr="00B72C86">
          <w:rPr>
            <w:i/>
            <w:sz w:val="20"/>
            <w:szCs w:val="20"/>
          </w:rPr>
          <w:instrText xml:space="preserve"> NUMPAGES  </w:instrText>
        </w:r>
        <w:r w:rsidRPr="00B72C86">
          <w:rPr>
            <w:i/>
            <w:sz w:val="20"/>
            <w:szCs w:val="20"/>
          </w:rPr>
          <w:fldChar w:fldCharType="separate"/>
        </w:r>
        <w:r w:rsidR="006050D5">
          <w:rPr>
            <w:i/>
            <w:noProof/>
            <w:sz w:val="20"/>
            <w:szCs w:val="20"/>
          </w:rPr>
          <w:t>22</w:t>
        </w:r>
        <w:r w:rsidRPr="00B72C86">
          <w:rPr>
            <w:i/>
            <w:sz w:val="20"/>
            <w:szCs w:val="20"/>
          </w:rPr>
          <w:fldChar w:fldCharType="end"/>
        </w:r>
        <w:r w:rsidRPr="00B72C86">
          <w:rPr>
            <w:b/>
            <w:i/>
            <w:sz w:val="20"/>
            <w:szCs w:val="20"/>
          </w:rPr>
          <w:tab/>
        </w:r>
      </w:p>
    </w:sdtContent>
  </w:sdt>
  <w:p w:rsidR="005D6396" w:rsidRPr="00111841" w:rsidRDefault="005D6396" w:rsidP="00111841">
    <w:pPr>
      <w:pStyle w:val="Footer"/>
      <w:tabs>
        <w:tab w:val="clear" w:pos="9360"/>
        <w:tab w:val="left" w:pos="5040"/>
        <w:tab w:val="left" w:pos="5760"/>
      </w:tabs>
      <w:rPr>
        <w:i/>
      </w:rPr>
    </w:pPr>
    <w:r>
      <w:rPr>
        <w:i/>
      </w:rPr>
      <w:tab/>
    </w:r>
    <w:r>
      <w:rPr>
        <w:i/>
      </w:rPr>
      <w:tab/>
    </w:r>
    <w:r>
      <w:rPr>
        <w:i/>
      </w:rPr>
      <w:tab/>
    </w:r>
    <w:r>
      <w:rPr>
        <w:i/>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396" w:rsidRDefault="005D6396" w:rsidP="00AF3945">
      <w:pPr>
        <w:spacing w:after="0" w:line="240" w:lineRule="auto"/>
      </w:pPr>
      <w:r>
        <w:separator/>
      </w:r>
    </w:p>
  </w:footnote>
  <w:footnote w:type="continuationSeparator" w:id="0">
    <w:p w:rsidR="005D6396" w:rsidRDefault="005D6396" w:rsidP="00AF3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396" w:rsidRDefault="005D6396" w:rsidP="0073279E">
    <w:pPr>
      <w:pStyle w:val="Header"/>
      <w:tabs>
        <w:tab w:val="clear" w:pos="4680"/>
        <w:tab w:val="clear" w:pos="9360"/>
        <w:tab w:val="left" w:pos="7125"/>
      </w:tabs>
      <w:rPr>
        <w:b/>
        <w:sz w:val="28"/>
        <w:szCs w:val="40"/>
      </w:rPr>
    </w:pPr>
    <w:r w:rsidRPr="003B7EEA">
      <w:rPr>
        <w:rFonts w:cstheme="minorHAnsi"/>
        <w:b/>
        <w:bCs/>
        <w:noProof/>
        <w:color w:val="000000" w:themeColor="text1"/>
        <w:lang w:val="en-IN" w:eastAsia="en-IN"/>
      </w:rPr>
      <w:drawing>
        <wp:anchor distT="0" distB="0" distL="114300" distR="114300" simplePos="0" relativeHeight="251668480" behindDoc="0" locked="0" layoutInCell="1" allowOverlap="1" wp14:anchorId="0E97127C" wp14:editId="54ACD30C">
          <wp:simplePos x="0" y="0"/>
          <wp:positionH relativeFrom="margin">
            <wp:posOffset>4890135</wp:posOffset>
          </wp:positionH>
          <wp:positionV relativeFrom="margin">
            <wp:posOffset>-514350</wp:posOffset>
          </wp:positionV>
          <wp:extent cx="1439545" cy="427990"/>
          <wp:effectExtent l="0" t="0" r="0" b="0"/>
          <wp:wrapSquare wrapText="bothSides"/>
          <wp:docPr id="5" name="Picture 4" descr="C:\Users\pavani\Shriram life logo_Jan 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ani\Shriram life logo_Jan 20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427990"/>
                  </a:xfrm>
                  <a:prstGeom prst="rect">
                    <a:avLst/>
                  </a:prstGeom>
                  <a:noFill/>
                  <a:ln w="9525">
                    <a:noFill/>
                    <a:miter lim="800000"/>
                    <a:headEnd/>
                    <a:tailEnd/>
                  </a:ln>
                </pic:spPr>
              </pic:pic>
            </a:graphicData>
          </a:graphic>
        </wp:anchor>
      </w:drawing>
    </w:r>
    <w:proofErr w:type="spellStart"/>
    <w:r w:rsidRPr="00E85EC8">
      <w:rPr>
        <w:b/>
        <w:sz w:val="28"/>
        <w:szCs w:val="40"/>
      </w:rPr>
      <w:t>Shriram</w:t>
    </w:r>
    <w:proofErr w:type="spellEnd"/>
    <w:r w:rsidRPr="00E85EC8">
      <w:rPr>
        <w:b/>
        <w:sz w:val="28"/>
        <w:szCs w:val="40"/>
      </w:rPr>
      <w:t xml:space="preserve"> Life Insurance Company Limited   </w:t>
    </w:r>
  </w:p>
  <w:p w:rsidR="005D6396" w:rsidRDefault="005D6396" w:rsidP="0073279E">
    <w:pPr>
      <w:pStyle w:val="Header"/>
      <w:tabs>
        <w:tab w:val="clear" w:pos="4680"/>
        <w:tab w:val="clear" w:pos="9360"/>
        <w:tab w:val="left" w:pos="7125"/>
      </w:tabs>
      <w:rPr>
        <w:b/>
        <w:sz w:val="28"/>
        <w:szCs w:val="40"/>
      </w:rPr>
    </w:pPr>
    <w:proofErr w:type="spellStart"/>
    <w:r>
      <w:rPr>
        <w:b/>
        <w:sz w:val="24"/>
        <w:szCs w:val="28"/>
        <w:u w:val="single"/>
      </w:rPr>
      <w:t>Shriram</w:t>
    </w:r>
    <w:proofErr w:type="spellEnd"/>
    <w:r>
      <w:rPr>
        <w:b/>
        <w:sz w:val="24"/>
        <w:szCs w:val="28"/>
        <w:u w:val="single"/>
      </w:rPr>
      <w:t xml:space="preserve"> Life Immediate Annuity</w:t>
    </w:r>
    <w:r w:rsidRPr="003B7EEA">
      <w:rPr>
        <w:b/>
        <w:sz w:val="24"/>
        <w:szCs w:val="28"/>
        <w:u w:val="single"/>
      </w:rPr>
      <w:t xml:space="preserve"> Plus</w:t>
    </w:r>
    <w:r w:rsidRPr="003B7EEA">
      <w:rPr>
        <w:b/>
        <w:sz w:val="24"/>
        <w:szCs w:val="28"/>
      </w:rPr>
      <w:t xml:space="preserve"> - UIN: </w:t>
    </w:r>
    <w:del w:id="0" w:author="Lakshmi Reddy" w:date="2026-04-14T15:44:00Z">
      <w:r w:rsidR="00AC5175" w:rsidDel="00D57A85">
        <w:rPr>
          <w:rFonts w:cstheme="minorHAnsi"/>
          <w:b/>
          <w:i/>
          <w:color w:val="002060"/>
        </w:rPr>
        <w:delText xml:space="preserve">128N063V09 </w:delText>
      </w:r>
      <w:r w:rsidR="00AC5175" w:rsidRPr="003B7EEA" w:rsidDel="00D57A85">
        <w:rPr>
          <w:rFonts w:cstheme="minorHAnsi"/>
          <w:b/>
          <w:i/>
          <w:color w:val="002060"/>
        </w:rPr>
        <w:delText xml:space="preserve"> </w:delText>
      </w:r>
    </w:del>
    <w:proofErr w:type="gramStart"/>
    <w:ins w:id="1" w:author="Lakshmi Reddy" w:date="2026-04-14T15:44:00Z">
      <w:r w:rsidR="00D57A85">
        <w:rPr>
          <w:rFonts w:cstheme="minorHAnsi"/>
          <w:b/>
          <w:i/>
          <w:color w:val="002060"/>
        </w:rPr>
        <w:t xml:space="preserve">128N063V10 </w:t>
      </w:r>
      <w:r w:rsidR="00D57A85" w:rsidRPr="003B7EEA">
        <w:rPr>
          <w:rFonts w:cstheme="minorHAnsi"/>
          <w:b/>
          <w:i/>
          <w:color w:val="002060"/>
        </w:rPr>
        <w:t xml:space="preserve"> </w:t>
      </w:r>
    </w:ins>
    <w:r w:rsidRPr="003B7EEA">
      <w:rPr>
        <w:rFonts w:cstheme="minorHAnsi"/>
        <w:b/>
        <w:i/>
        <w:color w:val="002060"/>
      </w:rPr>
      <w:t>(</w:t>
    </w:r>
    <w:proofErr w:type="gramEnd"/>
    <w:r w:rsidRPr="003B7EEA">
      <w:rPr>
        <w:rFonts w:cstheme="minorHAnsi"/>
        <w:b/>
        <w:i/>
        <w:color w:val="002060"/>
      </w:rPr>
      <w:t xml:space="preserve">Offline) </w:t>
    </w:r>
    <w:r>
      <w:rPr>
        <w:rFonts w:cstheme="minorHAnsi"/>
        <w:b/>
        <w:i/>
        <w:color w:val="002060"/>
      </w:rPr>
      <w:t xml:space="preserve">             </w:t>
    </w:r>
    <w:r w:rsidRPr="003B7EEA">
      <w:rPr>
        <w:rFonts w:cstheme="minorHAnsi"/>
        <w:b/>
        <w:bCs/>
        <w:noProof/>
        <w:color w:val="000000" w:themeColor="text1"/>
      </w:rPr>
      <w:t xml:space="preserve"> </w:t>
    </w:r>
    <w:r>
      <w:rPr>
        <w:rFonts w:cstheme="minorHAnsi"/>
        <w:b/>
        <w:bCs/>
        <w:noProof/>
        <w:color w:val="000000" w:themeColor="text1"/>
      </w:rPr>
      <w:t xml:space="preserve">                   </w:t>
    </w:r>
    <w:r>
      <w:rPr>
        <w:b/>
        <w:sz w:val="28"/>
        <w:szCs w:val="40"/>
      </w:rPr>
      <w:tab/>
    </w:r>
  </w:p>
  <w:p w:rsidR="005D6396" w:rsidRPr="00716952" w:rsidRDefault="005D6396">
    <w:pPr>
      <w:pStyle w:val="Header"/>
      <w:rPr>
        <w:sz w:val="16"/>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396" w:rsidRDefault="005D6396" w:rsidP="00E22708">
    <w:pPr>
      <w:pStyle w:val="Header"/>
      <w:tabs>
        <w:tab w:val="clear" w:pos="4680"/>
        <w:tab w:val="clear" w:pos="9360"/>
        <w:tab w:val="left" w:pos="7125"/>
      </w:tabs>
      <w:rPr>
        <w:b/>
        <w:sz w:val="28"/>
        <w:szCs w:val="40"/>
      </w:rPr>
    </w:pPr>
    <w:r w:rsidRPr="003B7EEA">
      <w:rPr>
        <w:rFonts w:cstheme="minorHAnsi"/>
        <w:b/>
        <w:bCs/>
        <w:noProof/>
        <w:color w:val="000000" w:themeColor="text1"/>
        <w:lang w:val="en-IN" w:eastAsia="en-IN"/>
      </w:rPr>
      <w:drawing>
        <wp:anchor distT="0" distB="0" distL="114300" distR="114300" simplePos="0" relativeHeight="251657216" behindDoc="0" locked="0" layoutInCell="1" allowOverlap="1" wp14:anchorId="60EFB869" wp14:editId="678286DC">
          <wp:simplePos x="0" y="0"/>
          <wp:positionH relativeFrom="margin">
            <wp:posOffset>4890135</wp:posOffset>
          </wp:positionH>
          <wp:positionV relativeFrom="margin">
            <wp:posOffset>-514350</wp:posOffset>
          </wp:positionV>
          <wp:extent cx="1439545" cy="427990"/>
          <wp:effectExtent l="0" t="0" r="0" b="0"/>
          <wp:wrapSquare wrapText="bothSides"/>
          <wp:docPr id="6" name="Picture 6" descr="C:\Users\pavani\Shriram life logo_Jan 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ani\Shriram life logo_Jan 20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427990"/>
                  </a:xfrm>
                  <a:prstGeom prst="rect">
                    <a:avLst/>
                  </a:prstGeom>
                  <a:noFill/>
                  <a:ln w="9525">
                    <a:noFill/>
                    <a:miter lim="800000"/>
                    <a:headEnd/>
                    <a:tailEnd/>
                  </a:ln>
                </pic:spPr>
              </pic:pic>
            </a:graphicData>
          </a:graphic>
        </wp:anchor>
      </w:drawing>
    </w:r>
    <w:proofErr w:type="spellStart"/>
    <w:r w:rsidRPr="00E85EC8">
      <w:rPr>
        <w:b/>
        <w:sz w:val="28"/>
        <w:szCs w:val="40"/>
      </w:rPr>
      <w:t>Shriram</w:t>
    </w:r>
    <w:proofErr w:type="spellEnd"/>
    <w:r w:rsidRPr="00E85EC8">
      <w:rPr>
        <w:b/>
        <w:sz w:val="28"/>
        <w:szCs w:val="40"/>
      </w:rPr>
      <w:t xml:space="preserve"> Life Insurance Company Limited   </w:t>
    </w:r>
  </w:p>
  <w:p w:rsidR="005D6396" w:rsidRDefault="005D6396" w:rsidP="00E22708">
    <w:pPr>
      <w:pStyle w:val="Header"/>
      <w:tabs>
        <w:tab w:val="clear" w:pos="4680"/>
        <w:tab w:val="clear" w:pos="9360"/>
        <w:tab w:val="left" w:pos="7125"/>
      </w:tabs>
      <w:rPr>
        <w:b/>
        <w:sz w:val="28"/>
        <w:szCs w:val="40"/>
      </w:rPr>
    </w:pPr>
    <w:proofErr w:type="spellStart"/>
    <w:r>
      <w:rPr>
        <w:b/>
        <w:sz w:val="24"/>
        <w:szCs w:val="28"/>
        <w:u w:val="single"/>
      </w:rPr>
      <w:t>Shriram</w:t>
    </w:r>
    <w:proofErr w:type="spellEnd"/>
    <w:r>
      <w:rPr>
        <w:b/>
        <w:sz w:val="24"/>
        <w:szCs w:val="28"/>
        <w:u w:val="single"/>
      </w:rPr>
      <w:t xml:space="preserve"> Life Immediate Annuity</w:t>
    </w:r>
    <w:r w:rsidRPr="003B7EEA">
      <w:rPr>
        <w:b/>
        <w:sz w:val="24"/>
        <w:szCs w:val="28"/>
        <w:u w:val="single"/>
      </w:rPr>
      <w:t xml:space="preserve"> Plus</w:t>
    </w:r>
    <w:r w:rsidRPr="003B7EEA">
      <w:rPr>
        <w:b/>
        <w:sz w:val="24"/>
        <w:szCs w:val="28"/>
      </w:rPr>
      <w:t xml:space="preserve"> - UIN: </w:t>
    </w:r>
    <w:del w:id="7" w:author="Lakshmi Reddy" w:date="2026-04-14T15:48:00Z">
      <w:r w:rsidR="00AC5175" w:rsidDel="006050D5">
        <w:rPr>
          <w:rFonts w:cstheme="minorHAnsi"/>
          <w:b/>
          <w:i/>
          <w:color w:val="002060"/>
        </w:rPr>
        <w:delText xml:space="preserve">128N063V09 </w:delText>
      </w:r>
    </w:del>
    <w:ins w:id="8" w:author="Lakshmi Reddy" w:date="2026-04-14T15:48:00Z">
      <w:r w:rsidR="006050D5">
        <w:rPr>
          <w:rFonts w:cstheme="minorHAnsi"/>
          <w:b/>
          <w:i/>
          <w:color w:val="002060"/>
        </w:rPr>
        <w:t>128N063</w:t>
      </w:r>
      <w:r w:rsidR="006050D5">
        <w:rPr>
          <w:rFonts w:cstheme="minorHAnsi"/>
          <w:b/>
          <w:i/>
          <w:color w:val="002060"/>
        </w:rPr>
        <w:t>V10</w:t>
      </w:r>
      <w:r w:rsidR="006050D5">
        <w:rPr>
          <w:rFonts w:cstheme="minorHAnsi"/>
          <w:b/>
          <w:i/>
          <w:color w:val="002060"/>
        </w:rPr>
        <w:t xml:space="preserve"> </w:t>
      </w:r>
    </w:ins>
    <w:r w:rsidRPr="003B7EEA">
      <w:rPr>
        <w:rFonts w:cstheme="minorHAnsi"/>
        <w:b/>
        <w:i/>
        <w:color w:val="002060"/>
      </w:rPr>
      <w:t xml:space="preserve">(Offline) </w:t>
    </w:r>
    <w:r>
      <w:rPr>
        <w:rFonts w:cstheme="minorHAnsi"/>
        <w:b/>
        <w:i/>
        <w:color w:val="002060"/>
      </w:rPr>
      <w:t xml:space="preserve">             </w:t>
    </w:r>
    <w:r w:rsidRPr="003B7EEA">
      <w:rPr>
        <w:rFonts w:cstheme="minorHAnsi"/>
        <w:b/>
        <w:bCs/>
        <w:noProof/>
        <w:color w:val="000000" w:themeColor="text1"/>
      </w:rPr>
      <w:t xml:space="preserve"> </w:t>
    </w:r>
    <w:r>
      <w:rPr>
        <w:rFonts w:cstheme="minorHAnsi"/>
        <w:b/>
        <w:bCs/>
        <w:noProof/>
        <w:color w:val="000000" w:themeColor="text1"/>
      </w:rPr>
      <w:t xml:space="preserve">                   </w:t>
    </w:r>
    <w:r>
      <w:rPr>
        <w:b/>
        <w:sz w:val="28"/>
        <w:szCs w:val="40"/>
      </w:rPr>
      <w:tab/>
    </w:r>
  </w:p>
  <w:p w:rsidR="005D6396" w:rsidRPr="00716952" w:rsidRDefault="005D6396" w:rsidP="00E22708">
    <w:pPr>
      <w:pStyle w:val="Header"/>
      <w:rPr>
        <w:sz w:val="16"/>
        <w:szCs w:val="28"/>
      </w:rPr>
    </w:pPr>
  </w:p>
  <w:p w:rsidR="005D6396" w:rsidRPr="00716952" w:rsidRDefault="005D6396">
    <w:pPr>
      <w:pStyle w:val="Header"/>
      <w:rPr>
        <w:sz w:val="16"/>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2539"/>
    <w:multiLevelType w:val="hybridMultilevel"/>
    <w:tmpl w:val="5C26748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D5E69"/>
    <w:multiLevelType w:val="hybridMultilevel"/>
    <w:tmpl w:val="F786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EE6F4B"/>
    <w:multiLevelType w:val="hybridMultilevel"/>
    <w:tmpl w:val="B4E6901A"/>
    <w:lvl w:ilvl="0" w:tplc="5C6AE3B4">
      <w:start w:val="4"/>
      <w:numFmt w:val="lowerLetter"/>
      <w:lvlText w:val="%1)"/>
      <w:lvlJc w:val="left"/>
      <w:pPr>
        <w:ind w:left="36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A576A2C"/>
    <w:multiLevelType w:val="hybridMultilevel"/>
    <w:tmpl w:val="9B56E128"/>
    <w:lvl w:ilvl="0" w:tplc="BFAE3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77710C"/>
    <w:multiLevelType w:val="hybridMultilevel"/>
    <w:tmpl w:val="131C8008"/>
    <w:lvl w:ilvl="0" w:tplc="2F3EE7B4">
      <w:start w:val="1"/>
      <w:numFmt w:val="bullet"/>
      <w:lvlText w:val=""/>
      <w:lvlJc w:val="left"/>
      <w:pPr>
        <w:ind w:left="720" w:hanging="360"/>
      </w:pPr>
      <w:rPr>
        <w:rFonts w:ascii="Wingdings" w:hAnsi="Wingdings" w:hint="default"/>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C7E6C53"/>
    <w:multiLevelType w:val="hybridMultilevel"/>
    <w:tmpl w:val="0CDA61B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CE846EF"/>
    <w:multiLevelType w:val="hybridMultilevel"/>
    <w:tmpl w:val="CE647930"/>
    <w:lvl w:ilvl="0" w:tplc="0409000F">
      <w:start w:val="1"/>
      <w:numFmt w:val="decimal"/>
      <w:lvlText w:val="%1."/>
      <w:lvlJc w:val="left"/>
      <w:pPr>
        <w:ind w:left="360" w:hanging="360"/>
      </w:pPr>
    </w:lvl>
    <w:lvl w:ilvl="1" w:tplc="91086D94">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5E78CD"/>
    <w:multiLevelType w:val="hybridMultilevel"/>
    <w:tmpl w:val="C672A466"/>
    <w:lvl w:ilvl="0" w:tplc="514659F4">
      <w:start w:val="1"/>
      <w:numFmt w:val="decimal"/>
      <w:lvlText w:val="F%1."/>
      <w:lvlJc w:val="right"/>
      <w:pPr>
        <w:ind w:left="360" w:hanging="360"/>
      </w:pPr>
      <w:rPr>
        <w:rFonts w:hint="default"/>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6865CF"/>
    <w:multiLevelType w:val="hybridMultilevel"/>
    <w:tmpl w:val="0936A1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FC272F"/>
    <w:multiLevelType w:val="hybridMultilevel"/>
    <w:tmpl w:val="A10A9EDC"/>
    <w:lvl w:ilvl="0" w:tplc="FE1E73E6">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753D33"/>
    <w:multiLevelType w:val="hybridMultilevel"/>
    <w:tmpl w:val="C8CE0D3A"/>
    <w:lvl w:ilvl="0" w:tplc="EF2AAD1C">
      <w:start w:val="1"/>
      <w:numFmt w:val="decimal"/>
      <w:lvlText w:val="%1."/>
      <w:lvlJc w:val="left"/>
      <w:pPr>
        <w:ind w:left="360" w:hanging="360"/>
      </w:pPr>
      <w:rPr>
        <w:rFonts w:cstheme="minorBidi"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2E1E46"/>
    <w:multiLevelType w:val="hybridMultilevel"/>
    <w:tmpl w:val="572EF84A"/>
    <w:lvl w:ilvl="0" w:tplc="EA7AF76C">
      <w:start w:val="1"/>
      <w:numFmt w:val="decimal"/>
      <w:lvlText w:val="D%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C14EDC"/>
    <w:multiLevelType w:val="hybridMultilevel"/>
    <w:tmpl w:val="104212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3D61F8"/>
    <w:multiLevelType w:val="hybridMultilevel"/>
    <w:tmpl w:val="68AE5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322C74"/>
    <w:multiLevelType w:val="hybridMultilevel"/>
    <w:tmpl w:val="38EC3998"/>
    <w:lvl w:ilvl="0" w:tplc="5A3874A8">
      <w:start w:val="1"/>
      <w:numFmt w:val="lowerLetter"/>
      <w:lvlText w:val="%1)"/>
      <w:lvlJc w:val="left"/>
      <w:pPr>
        <w:ind w:left="374" w:hanging="283"/>
      </w:pPr>
      <w:rPr>
        <w:rFonts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5" w15:restartNumberingAfterBreak="0">
    <w:nsid w:val="254A47EA"/>
    <w:multiLevelType w:val="hybridMultilevel"/>
    <w:tmpl w:val="1E50252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6D57A25"/>
    <w:multiLevelType w:val="hybridMultilevel"/>
    <w:tmpl w:val="D6B20DAE"/>
    <w:lvl w:ilvl="0" w:tplc="27A8D4E2">
      <w:start w:val="1"/>
      <w:numFmt w:val="lowerLetter"/>
      <w:lvlText w:val="%1)"/>
      <w:lvlJc w:val="left"/>
      <w:pPr>
        <w:ind w:left="720" w:hanging="360"/>
      </w:pPr>
      <w:rPr>
        <w:rFont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F11FB5"/>
    <w:multiLevelType w:val="hybridMultilevel"/>
    <w:tmpl w:val="2A9269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E578F4"/>
    <w:multiLevelType w:val="hybridMultilevel"/>
    <w:tmpl w:val="DBDE72C4"/>
    <w:lvl w:ilvl="0" w:tplc="F182BF38">
      <w:start w:val="1"/>
      <w:numFmt w:val="lowerRoman"/>
      <w:lvlText w:val="%1."/>
      <w:lvlJc w:val="righ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AFF4233"/>
    <w:multiLevelType w:val="hybridMultilevel"/>
    <w:tmpl w:val="37205598"/>
    <w:lvl w:ilvl="0" w:tplc="2A987EA2">
      <w:start w:val="1"/>
      <w:numFmt w:val="decimal"/>
      <w:lvlText w:val="%1."/>
      <w:lvlJc w:val="left"/>
      <w:pPr>
        <w:ind w:left="460" w:hanging="360"/>
        <w:jc w:val="left"/>
      </w:pPr>
      <w:rPr>
        <w:rFonts w:asciiTheme="minorHAnsi" w:eastAsia="Arial" w:hAnsiTheme="minorHAnsi" w:cstheme="minorHAnsi" w:hint="default"/>
        <w:b w:val="0"/>
        <w:spacing w:val="-1"/>
        <w:w w:val="100"/>
        <w:sz w:val="20"/>
        <w:szCs w:val="20"/>
        <w:lang w:val="en-US" w:eastAsia="en-US" w:bidi="ar-SA"/>
      </w:rPr>
    </w:lvl>
    <w:lvl w:ilvl="1" w:tplc="FFB6782A">
      <w:numFmt w:val="bullet"/>
      <w:lvlText w:val="•"/>
      <w:lvlJc w:val="left"/>
      <w:pPr>
        <w:ind w:left="1372" w:hanging="360"/>
      </w:pPr>
      <w:rPr>
        <w:rFonts w:hint="default"/>
        <w:lang w:val="en-US" w:eastAsia="en-US" w:bidi="ar-SA"/>
      </w:rPr>
    </w:lvl>
    <w:lvl w:ilvl="2" w:tplc="6ADE28B2">
      <w:numFmt w:val="bullet"/>
      <w:lvlText w:val="•"/>
      <w:lvlJc w:val="left"/>
      <w:pPr>
        <w:ind w:left="2284" w:hanging="360"/>
      </w:pPr>
      <w:rPr>
        <w:rFonts w:hint="default"/>
        <w:lang w:val="en-US" w:eastAsia="en-US" w:bidi="ar-SA"/>
      </w:rPr>
    </w:lvl>
    <w:lvl w:ilvl="3" w:tplc="BC78EB1A">
      <w:numFmt w:val="bullet"/>
      <w:lvlText w:val="•"/>
      <w:lvlJc w:val="left"/>
      <w:pPr>
        <w:ind w:left="3196" w:hanging="360"/>
      </w:pPr>
      <w:rPr>
        <w:rFonts w:hint="default"/>
        <w:lang w:val="en-US" w:eastAsia="en-US" w:bidi="ar-SA"/>
      </w:rPr>
    </w:lvl>
    <w:lvl w:ilvl="4" w:tplc="D60AB444">
      <w:numFmt w:val="bullet"/>
      <w:lvlText w:val="•"/>
      <w:lvlJc w:val="left"/>
      <w:pPr>
        <w:ind w:left="4108" w:hanging="360"/>
      </w:pPr>
      <w:rPr>
        <w:rFonts w:hint="default"/>
        <w:lang w:val="en-US" w:eastAsia="en-US" w:bidi="ar-SA"/>
      </w:rPr>
    </w:lvl>
    <w:lvl w:ilvl="5" w:tplc="2D069672">
      <w:numFmt w:val="bullet"/>
      <w:lvlText w:val="•"/>
      <w:lvlJc w:val="left"/>
      <w:pPr>
        <w:ind w:left="5020" w:hanging="360"/>
      </w:pPr>
      <w:rPr>
        <w:rFonts w:hint="default"/>
        <w:lang w:val="en-US" w:eastAsia="en-US" w:bidi="ar-SA"/>
      </w:rPr>
    </w:lvl>
    <w:lvl w:ilvl="6" w:tplc="0ED8B090">
      <w:numFmt w:val="bullet"/>
      <w:lvlText w:val="•"/>
      <w:lvlJc w:val="left"/>
      <w:pPr>
        <w:ind w:left="5932" w:hanging="360"/>
      </w:pPr>
      <w:rPr>
        <w:rFonts w:hint="default"/>
        <w:lang w:val="en-US" w:eastAsia="en-US" w:bidi="ar-SA"/>
      </w:rPr>
    </w:lvl>
    <w:lvl w:ilvl="7" w:tplc="06CADDBE">
      <w:numFmt w:val="bullet"/>
      <w:lvlText w:val="•"/>
      <w:lvlJc w:val="left"/>
      <w:pPr>
        <w:ind w:left="6844" w:hanging="360"/>
      </w:pPr>
      <w:rPr>
        <w:rFonts w:hint="default"/>
        <w:lang w:val="en-US" w:eastAsia="en-US" w:bidi="ar-SA"/>
      </w:rPr>
    </w:lvl>
    <w:lvl w:ilvl="8" w:tplc="86968CA8">
      <w:numFmt w:val="bullet"/>
      <w:lvlText w:val="•"/>
      <w:lvlJc w:val="left"/>
      <w:pPr>
        <w:ind w:left="7756" w:hanging="360"/>
      </w:pPr>
      <w:rPr>
        <w:rFonts w:hint="default"/>
        <w:lang w:val="en-US" w:eastAsia="en-US" w:bidi="ar-SA"/>
      </w:rPr>
    </w:lvl>
  </w:abstractNum>
  <w:abstractNum w:abstractNumId="20" w15:restartNumberingAfterBreak="0">
    <w:nsid w:val="33020987"/>
    <w:multiLevelType w:val="hybridMultilevel"/>
    <w:tmpl w:val="56266194"/>
    <w:lvl w:ilvl="0" w:tplc="D5000862">
      <w:start w:val="1"/>
      <w:numFmt w:val="lowerLetter"/>
      <w:lvlText w:val="%1)"/>
      <w:lvlJc w:val="left"/>
      <w:pPr>
        <w:ind w:left="1350" w:hanging="360"/>
      </w:pPr>
      <w:rPr>
        <w:b w:val="0"/>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38B52AE0"/>
    <w:multiLevelType w:val="hybridMultilevel"/>
    <w:tmpl w:val="B2E0F120"/>
    <w:lvl w:ilvl="0" w:tplc="04090017">
      <w:start w:val="1"/>
      <w:numFmt w:val="lowerLetter"/>
      <w:lvlText w:val="%1)"/>
      <w:lvlJc w:val="left"/>
      <w:pPr>
        <w:ind w:left="360" w:hanging="360"/>
      </w:pPr>
      <w:rPr>
        <w:rFonts w:hint="default"/>
        <w:b w:val="0"/>
      </w:rPr>
    </w:lvl>
    <w:lvl w:ilvl="1" w:tplc="3E3AA888">
      <w:start w:val="1"/>
      <w:numFmt w:val="decimalZero"/>
      <w:lvlText w:val="%2."/>
      <w:lvlJc w:val="left"/>
      <w:pPr>
        <w:ind w:left="1440" w:hanging="360"/>
      </w:pPr>
      <w:rPr>
        <w:rFonts w:hint="default"/>
      </w:rPr>
    </w:lvl>
    <w:lvl w:ilvl="2" w:tplc="D716028E">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E04F45"/>
    <w:multiLevelType w:val="hybridMultilevel"/>
    <w:tmpl w:val="BE3C9760"/>
    <w:lvl w:ilvl="0" w:tplc="F182BF38">
      <w:start w:val="1"/>
      <w:numFmt w:val="lowerRoman"/>
      <w:lvlText w:val="%1."/>
      <w:lvlJc w:val="righ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DD8452D"/>
    <w:multiLevelType w:val="hybridMultilevel"/>
    <w:tmpl w:val="0CDA61B8"/>
    <w:lvl w:ilvl="0" w:tplc="40090019">
      <w:start w:val="1"/>
      <w:numFmt w:val="lowerLetter"/>
      <w:lvlText w:val="%1."/>
      <w:lvlJc w:val="left"/>
      <w:pPr>
        <w:ind w:left="450" w:hanging="360"/>
      </w:p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24" w15:restartNumberingAfterBreak="0">
    <w:nsid w:val="43B65E12"/>
    <w:multiLevelType w:val="hybridMultilevel"/>
    <w:tmpl w:val="7D860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3E3D39"/>
    <w:multiLevelType w:val="hybridMultilevel"/>
    <w:tmpl w:val="D37EFF8C"/>
    <w:lvl w:ilvl="0" w:tplc="293AEB46">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255843"/>
    <w:multiLevelType w:val="hybridMultilevel"/>
    <w:tmpl w:val="95B844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34273"/>
    <w:multiLevelType w:val="hybridMultilevel"/>
    <w:tmpl w:val="F3186F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C05AB"/>
    <w:multiLevelType w:val="hybridMultilevel"/>
    <w:tmpl w:val="B2E0F120"/>
    <w:lvl w:ilvl="0" w:tplc="04090017">
      <w:start w:val="1"/>
      <w:numFmt w:val="lowerLetter"/>
      <w:lvlText w:val="%1)"/>
      <w:lvlJc w:val="left"/>
      <w:pPr>
        <w:ind w:left="720" w:hanging="360"/>
      </w:pPr>
      <w:rPr>
        <w:rFonts w:hint="default"/>
        <w:b w:val="0"/>
      </w:rPr>
    </w:lvl>
    <w:lvl w:ilvl="1" w:tplc="3E3AA888">
      <w:start w:val="1"/>
      <w:numFmt w:val="decimalZero"/>
      <w:lvlText w:val="%2."/>
      <w:lvlJc w:val="left"/>
      <w:pPr>
        <w:ind w:left="1440" w:hanging="360"/>
      </w:pPr>
      <w:rPr>
        <w:rFonts w:hint="default"/>
      </w:rPr>
    </w:lvl>
    <w:lvl w:ilvl="2" w:tplc="D716028E">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4B1017"/>
    <w:multiLevelType w:val="hybridMultilevel"/>
    <w:tmpl w:val="98BCF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0042CD"/>
    <w:multiLevelType w:val="hybridMultilevel"/>
    <w:tmpl w:val="9B56E128"/>
    <w:lvl w:ilvl="0" w:tplc="BFAE31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A546FBD"/>
    <w:multiLevelType w:val="hybridMultilevel"/>
    <w:tmpl w:val="21F06660"/>
    <w:lvl w:ilvl="0" w:tplc="5524C1A2">
      <w:start w:val="1"/>
      <w:numFmt w:val="decimal"/>
      <w:lvlText w:val="B%1."/>
      <w:lvlJc w:val="left"/>
      <w:pPr>
        <w:ind w:left="6660" w:hanging="360"/>
      </w:pPr>
      <w:rPr>
        <w:rFonts w:hint="default"/>
        <w:b/>
      </w:rPr>
    </w:lvl>
    <w:lvl w:ilvl="1" w:tplc="04090003">
      <w:start w:val="1"/>
      <w:numFmt w:val="bullet"/>
      <w:lvlText w:val="o"/>
      <w:lvlJc w:val="left"/>
      <w:pPr>
        <w:ind w:left="2695" w:hanging="360"/>
      </w:pPr>
      <w:rPr>
        <w:rFonts w:ascii="Courier New" w:hAnsi="Courier New" w:cs="Courier New" w:hint="default"/>
      </w:rPr>
    </w:lvl>
    <w:lvl w:ilvl="2" w:tplc="04090005" w:tentative="1">
      <w:start w:val="1"/>
      <w:numFmt w:val="bullet"/>
      <w:lvlText w:val=""/>
      <w:lvlJc w:val="left"/>
      <w:pPr>
        <w:ind w:left="3415" w:hanging="360"/>
      </w:pPr>
      <w:rPr>
        <w:rFonts w:ascii="Wingdings" w:hAnsi="Wingdings" w:hint="default"/>
      </w:rPr>
    </w:lvl>
    <w:lvl w:ilvl="3" w:tplc="04090001" w:tentative="1">
      <w:start w:val="1"/>
      <w:numFmt w:val="bullet"/>
      <w:lvlText w:val=""/>
      <w:lvlJc w:val="left"/>
      <w:pPr>
        <w:ind w:left="4135" w:hanging="360"/>
      </w:pPr>
      <w:rPr>
        <w:rFonts w:ascii="Symbol" w:hAnsi="Symbol" w:hint="default"/>
      </w:rPr>
    </w:lvl>
    <w:lvl w:ilvl="4" w:tplc="04090003" w:tentative="1">
      <w:start w:val="1"/>
      <w:numFmt w:val="bullet"/>
      <w:lvlText w:val="o"/>
      <w:lvlJc w:val="left"/>
      <w:pPr>
        <w:ind w:left="4855" w:hanging="360"/>
      </w:pPr>
      <w:rPr>
        <w:rFonts w:ascii="Courier New" w:hAnsi="Courier New" w:cs="Courier New" w:hint="default"/>
      </w:rPr>
    </w:lvl>
    <w:lvl w:ilvl="5" w:tplc="04090005" w:tentative="1">
      <w:start w:val="1"/>
      <w:numFmt w:val="bullet"/>
      <w:lvlText w:val=""/>
      <w:lvlJc w:val="left"/>
      <w:pPr>
        <w:ind w:left="5575" w:hanging="360"/>
      </w:pPr>
      <w:rPr>
        <w:rFonts w:ascii="Wingdings" w:hAnsi="Wingdings" w:hint="default"/>
      </w:rPr>
    </w:lvl>
    <w:lvl w:ilvl="6" w:tplc="04090001" w:tentative="1">
      <w:start w:val="1"/>
      <w:numFmt w:val="bullet"/>
      <w:lvlText w:val=""/>
      <w:lvlJc w:val="left"/>
      <w:pPr>
        <w:ind w:left="6295" w:hanging="360"/>
      </w:pPr>
      <w:rPr>
        <w:rFonts w:ascii="Symbol" w:hAnsi="Symbol" w:hint="default"/>
      </w:rPr>
    </w:lvl>
    <w:lvl w:ilvl="7" w:tplc="04090003" w:tentative="1">
      <w:start w:val="1"/>
      <w:numFmt w:val="bullet"/>
      <w:lvlText w:val="o"/>
      <w:lvlJc w:val="left"/>
      <w:pPr>
        <w:ind w:left="7015" w:hanging="360"/>
      </w:pPr>
      <w:rPr>
        <w:rFonts w:ascii="Courier New" w:hAnsi="Courier New" w:cs="Courier New" w:hint="default"/>
      </w:rPr>
    </w:lvl>
    <w:lvl w:ilvl="8" w:tplc="04090005" w:tentative="1">
      <w:start w:val="1"/>
      <w:numFmt w:val="bullet"/>
      <w:lvlText w:val=""/>
      <w:lvlJc w:val="left"/>
      <w:pPr>
        <w:ind w:left="7735" w:hanging="360"/>
      </w:pPr>
      <w:rPr>
        <w:rFonts w:ascii="Wingdings" w:hAnsi="Wingdings" w:hint="default"/>
      </w:rPr>
    </w:lvl>
  </w:abstractNum>
  <w:abstractNum w:abstractNumId="32" w15:restartNumberingAfterBreak="0">
    <w:nsid w:val="700F3390"/>
    <w:multiLevelType w:val="hybridMultilevel"/>
    <w:tmpl w:val="A10A9EDC"/>
    <w:lvl w:ilvl="0" w:tplc="FE1E73E6">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FE77BE"/>
    <w:multiLevelType w:val="hybridMultilevel"/>
    <w:tmpl w:val="DB7824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A52FC8"/>
    <w:multiLevelType w:val="hybridMultilevel"/>
    <w:tmpl w:val="AD089A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3131E9"/>
    <w:multiLevelType w:val="hybridMultilevel"/>
    <w:tmpl w:val="F54E41CA"/>
    <w:lvl w:ilvl="0" w:tplc="85E2C6E8">
      <w:start w:val="1"/>
      <w:numFmt w:val="decimal"/>
      <w:lvlText w:val="C%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DC1270C"/>
    <w:multiLevelType w:val="hybridMultilevel"/>
    <w:tmpl w:val="827C5086"/>
    <w:lvl w:ilvl="0" w:tplc="0409000F">
      <w:start w:val="1"/>
      <w:numFmt w:val="decimal"/>
      <w:lvlText w:val="%1."/>
      <w:lvlJc w:val="left"/>
      <w:pPr>
        <w:ind w:left="360" w:hanging="360"/>
      </w:pPr>
    </w:lvl>
    <w:lvl w:ilvl="1" w:tplc="BB5401A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1"/>
  </w:num>
  <w:num w:numId="3">
    <w:abstractNumId w:val="7"/>
  </w:num>
  <w:num w:numId="4">
    <w:abstractNumId w:val="21"/>
  </w:num>
  <w:num w:numId="5">
    <w:abstractNumId w:val="13"/>
  </w:num>
  <w:num w:numId="6">
    <w:abstractNumId w:val="10"/>
  </w:num>
  <w:num w:numId="7">
    <w:abstractNumId w:val="30"/>
  </w:num>
  <w:num w:numId="8">
    <w:abstractNumId w:val="36"/>
  </w:num>
  <w:num w:numId="9">
    <w:abstractNumId w:val="8"/>
  </w:num>
  <w:num w:numId="10">
    <w:abstractNumId w:val="15"/>
  </w:num>
  <w:num w:numId="11">
    <w:abstractNumId w:val="29"/>
  </w:num>
  <w:num w:numId="12">
    <w:abstractNumId w:val="12"/>
  </w:num>
  <w:num w:numId="13">
    <w:abstractNumId w:val="1"/>
  </w:num>
  <w:num w:numId="14">
    <w:abstractNumId w:val="27"/>
  </w:num>
  <w:num w:numId="15">
    <w:abstractNumId w:val="33"/>
  </w:num>
  <w:num w:numId="16">
    <w:abstractNumId w:val="25"/>
  </w:num>
  <w:num w:numId="17">
    <w:abstractNumId w:val="11"/>
  </w:num>
  <w:num w:numId="18">
    <w:abstractNumId w:val="35"/>
  </w:num>
  <w:num w:numId="19">
    <w:abstractNumId w:val="9"/>
  </w:num>
  <w:num w:numId="20">
    <w:abstractNumId w:val="32"/>
  </w:num>
  <w:num w:numId="21">
    <w:abstractNumId w:val="24"/>
  </w:num>
  <w:num w:numId="22">
    <w:abstractNumId w:val="19"/>
  </w:num>
  <w:num w:numId="23">
    <w:abstractNumId w:val="14"/>
  </w:num>
  <w:num w:numId="24">
    <w:abstractNumId w:val="28"/>
  </w:num>
  <w:num w:numId="25">
    <w:abstractNumId w:val="2"/>
  </w:num>
  <w:num w:numId="26">
    <w:abstractNumId w:val="16"/>
  </w:num>
  <w:num w:numId="27">
    <w:abstractNumId w:val="20"/>
  </w:num>
  <w:num w:numId="28">
    <w:abstractNumId w:val="22"/>
  </w:num>
  <w:num w:numId="29">
    <w:abstractNumId w:val="18"/>
  </w:num>
  <w:num w:numId="30">
    <w:abstractNumId w:val="6"/>
  </w:num>
  <w:num w:numId="31">
    <w:abstractNumId w:val="26"/>
  </w:num>
  <w:num w:numId="32">
    <w:abstractNumId w:val="34"/>
  </w:num>
  <w:num w:numId="33">
    <w:abstractNumId w:val="0"/>
  </w:num>
  <w:num w:numId="34">
    <w:abstractNumId w:val="17"/>
  </w:num>
  <w:num w:numId="35">
    <w:abstractNumId w:val="3"/>
  </w:num>
  <w:num w:numId="36">
    <w:abstractNumId w:val="5"/>
  </w:num>
  <w:num w:numId="37">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kshmi Reddy">
    <w15:presenceInfo w15:providerId="AD" w15:userId="S-1-5-21-2285870251-3784048948-3754248047-37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945"/>
    <w:rsid w:val="000004AA"/>
    <w:rsid w:val="00001BBE"/>
    <w:rsid w:val="00007784"/>
    <w:rsid w:val="00011F28"/>
    <w:rsid w:val="00014203"/>
    <w:rsid w:val="00017A91"/>
    <w:rsid w:val="000223DC"/>
    <w:rsid w:val="00030BBE"/>
    <w:rsid w:val="00034A86"/>
    <w:rsid w:val="00041058"/>
    <w:rsid w:val="0004219E"/>
    <w:rsid w:val="00046B2F"/>
    <w:rsid w:val="000473FF"/>
    <w:rsid w:val="00055A59"/>
    <w:rsid w:val="00060C17"/>
    <w:rsid w:val="00062F3C"/>
    <w:rsid w:val="000678E9"/>
    <w:rsid w:val="00067951"/>
    <w:rsid w:val="000733A7"/>
    <w:rsid w:val="000750D3"/>
    <w:rsid w:val="000822C3"/>
    <w:rsid w:val="00082EB6"/>
    <w:rsid w:val="00084F65"/>
    <w:rsid w:val="0008748D"/>
    <w:rsid w:val="00091CEF"/>
    <w:rsid w:val="00092C38"/>
    <w:rsid w:val="00093A84"/>
    <w:rsid w:val="000A675C"/>
    <w:rsid w:val="000A6F5A"/>
    <w:rsid w:val="000B2D3A"/>
    <w:rsid w:val="000C3750"/>
    <w:rsid w:val="000C394C"/>
    <w:rsid w:val="000C6670"/>
    <w:rsid w:val="000D3087"/>
    <w:rsid w:val="000D45F8"/>
    <w:rsid w:val="000E0F3A"/>
    <w:rsid w:val="000E2DC2"/>
    <w:rsid w:val="000E6CD1"/>
    <w:rsid w:val="000F2D65"/>
    <w:rsid w:val="000F7B67"/>
    <w:rsid w:val="0010404C"/>
    <w:rsid w:val="00104D76"/>
    <w:rsid w:val="00106B81"/>
    <w:rsid w:val="00111841"/>
    <w:rsid w:val="001165B3"/>
    <w:rsid w:val="00127E94"/>
    <w:rsid w:val="001316CE"/>
    <w:rsid w:val="0014108F"/>
    <w:rsid w:val="00144795"/>
    <w:rsid w:val="00147D41"/>
    <w:rsid w:val="00147F37"/>
    <w:rsid w:val="00150062"/>
    <w:rsid w:val="00151A15"/>
    <w:rsid w:val="001539F3"/>
    <w:rsid w:val="0015401E"/>
    <w:rsid w:val="00154FF4"/>
    <w:rsid w:val="0015709A"/>
    <w:rsid w:val="0015768C"/>
    <w:rsid w:val="0016157F"/>
    <w:rsid w:val="001642E9"/>
    <w:rsid w:val="00164415"/>
    <w:rsid w:val="00166967"/>
    <w:rsid w:val="001701FB"/>
    <w:rsid w:val="001740E5"/>
    <w:rsid w:val="00177ACF"/>
    <w:rsid w:val="00181E5B"/>
    <w:rsid w:val="00182930"/>
    <w:rsid w:val="001859B7"/>
    <w:rsid w:val="00187339"/>
    <w:rsid w:val="00190463"/>
    <w:rsid w:val="001A08A3"/>
    <w:rsid w:val="001A3014"/>
    <w:rsid w:val="001A6EF2"/>
    <w:rsid w:val="001C5F72"/>
    <w:rsid w:val="001D684B"/>
    <w:rsid w:val="001D7770"/>
    <w:rsid w:val="001E0492"/>
    <w:rsid w:val="001F1315"/>
    <w:rsid w:val="001F6C7D"/>
    <w:rsid w:val="0020540C"/>
    <w:rsid w:val="0021744B"/>
    <w:rsid w:val="00222A28"/>
    <w:rsid w:val="00222D91"/>
    <w:rsid w:val="00223D60"/>
    <w:rsid w:val="00224D22"/>
    <w:rsid w:val="00227AEE"/>
    <w:rsid w:val="002300B3"/>
    <w:rsid w:val="00230188"/>
    <w:rsid w:val="00230BAB"/>
    <w:rsid w:val="00235BD2"/>
    <w:rsid w:val="002366E7"/>
    <w:rsid w:val="00240AD5"/>
    <w:rsid w:val="00241D90"/>
    <w:rsid w:val="0024202E"/>
    <w:rsid w:val="002454F0"/>
    <w:rsid w:val="00253061"/>
    <w:rsid w:val="00261A33"/>
    <w:rsid w:val="002651DF"/>
    <w:rsid w:val="00265456"/>
    <w:rsid w:val="0026570A"/>
    <w:rsid w:val="00271663"/>
    <w:rsid w:val="00271BC7"/>
    <w:rsid w:val="00275288"/>
    <w:rsid w:val="00277AA7"/>
    <w:rsid w:val="0028125A"/>
    <w:rsid w:val="00293C53"/>
    <w:rsid w:val="002941E3"/>
    <w:rsid w:val="002944B2"/>
    <w:rsid w:val="00297001"/>
    <w:rsid w:val="002A379C"/>
    <w:rsid w:val="002A5DED"/>
    <w:rsid w:val="002A7B1B"/>
    <w:rsid w:val="002B18F4"/>
    <w:rsid w:val="002B50D6"/>
    <w:rsid w:val="002B568A"/>
    <w:rsid w:val="002B5C16"/>
    <w:rsid w:val="002B5C2E"/>
    <w:rsid w:val="002C114D"/>
    <w:rsid w:val="002C3D2B"/>
    <w:rsid w:val="002C717F"/>
    <w:rsid w:val="002D07CC"/>
    <w:rsid w:val="002D681D"/>
    <w:rsid w:val="002E0FC3"/>
    <w:rsid w:val="002E20D3"/>
    <w:rsid w:val="002E21B9"/>
    <w:rsid w:val="002E3A6D"/>
    <w:rsid w:val="002E4E34"/>
    <w:rsid w:val="002E7448"/>
    <w:rsid w:val="002F414B"/>
    <w:rsid w:val="002F4676"/>
    <w:rsid w:val="002F7861"/>
    <w:rsid w:val="00300588"/>
    <w:rsid w:val="00301638"/>
    <w:rsid w:val="003076D1"/>
    <w:rsid w:val="0031133C"/>
    <w:rsid w:val="00311E82"/>
    <w:rsid w:val="00324B8A"/>
    <w:rsid w:val="003329E1"/>
    <w:rsid w:val="00333201"/>
    <w:rsid w:val="003379A4"/>
    <w:rsid w:val="00344327"/>
    <w:rsid w:val="00345D95"/>
    <w:rsid w:val="00345EE5"/>
    <w:rsid w:val="00346A32"/>
    <w:rsid w:val="00352B32"/>
    <w:rsid w:val="00354041"/>
    <w:rsid w:val="00354A11"/>
    <w:rsid w:val="00362BF7"/>
    <w:rsid w:val="00362DC1"/>
    <w:rsid w:val="00363026"/>
    <w:rsid w:val="00370AF8"/>
    <w:rsid w:val="00371EDE"/>
    <w:rsid w:val="00375930"/>
    <w:rsid w:val="003769C7"/>
    <w:rsid w:val="0037757B"/>
    <w:rsid w:val="00377F6D"/>
    <w:rsid w:val="00384BC7"/>
    <w:rsid w:val="00390970"/>
    <w:rsid w:val="003915D8"/>
    <w:rsid w:val="003B7C82"/>
    <w:rsid w:val="003B7FC0"/>
    <w:rsid w:val="003C4791"/>
    <w:rsid w:val="003C6E24"/>
    <w:rsid w:val="003C7F4F"/>
    <w:rsid w:val="003D21F5"/>
    <w:rsid w:val="003D6DFF"/>
    <w:rsid w:val="003E02AC"/>
    <w:rsid w:val="003E54F0"/>
    <w:rsid w:val="003E73F1"/>
    <w:rsid w:val="0040016B"/>
    <w:rsid w:val="00405033"/>
    <w:rsid w:val="00407962"/>
    <w:rsid w:val="00411571"/>
    <w:rsid w:val="0042167F"/>
    <w:rsid w:val="004228BB"/>
    <w:rsid w:val="004233D2"/>
    <w:rsid w:val="004242C4"/>
    <w:rsid w:val="0042639C"/>
    <w:rsid w:val="004314BE"/>
    <w:rsid w:val="0043382B"/>
    <w:rsid w:val="004356AF"/>
    <w:rsid w:val="00450482"/>
    <w:rsid w:val="00454771"/>
    <w:rsid w:val="00457034"/>
    <w:rsid w:val="004612AB"/>
    <w:rsid w:val="004618AC"/>
    <w:rsid w:val="004655A5"/>
    <w:rsid w:val="004663CF"/>
    <w:rsid w:val="00466479"/>
    <w:rsid w:val="004723E3"/>
    <w:rsid w:val="004774B5"/>
    <w:rsid w:val="00477C87"/>
    <w:rsid w:val="0048265B"/>
    <w:rsid w:val="004828BA"/>
    <w:rsid w:val="004862E9"/>
    <w:rsid w:val="00490400"/>
    <w:rsid w:val="0049112A"/>
    <w:rsid w:val="00494078"/>
    <w:rsid w:val="00495A7C"/>
    <w:rsid w:val="004A046F"/>
    <w:rsid w:val="004A20CD"/>
    <w:rsid w:val="004A37CF"/>
    <w:rsid w:val="004B6F4A"/>
    <w:rsid w:val="004C3553"/>
    <w:rsid w:val="004D6650"/>
    <w:rsid w:val="004D739D"/>
    <w:rsid w:val="004E03E8"/>
    <w:rsid w:val="004E7272"/>
    <w:rsid w:val="004E751C"/>
    <w:rsid w:val="004F22F3"/>
    <w:rsid w:val="004F5CC4"/>
    <w:rsid w:val="00501472"/>
    <w:rsid w:val="0050729F"/>
    <w:rsid w:val="00507B07"/>
    <w:rsid w:val="00512BAA"/>
    <w:rsid w:val="00524529"/>
    <w:rsid w:val="00524F48"/>
    <w:rsid w:val="00541785"/>
    <w:rsid w:val="00543EEE"/>
    <w:rsid w:val="00545BBE"/>
    <w:rsid w:val="005478E5"/>
    <w:rsid w:val="00561FB5"/>
    <w:rsid w:val="00565279"/>
    <w:rsid w:val="00570970"/>
    <w:rsid w:val="00572F6A"/>
    <w:rsid w:val="00574677"/>
    <w:rsid w:val="00576C6D"/>
    <w:rsid w:val="005865D5"/>
    <w:rsid w:val="005868FE"/>
    <w:rsid w:val="00591A24"/>
    <w:rsid w:val="005927F9"/>
    <w:rsid w:val="00595F57"/>
    <w:rsid w:val="00596A9D"/>
    <w:rsid w:val="005A1BFB"/>
    <w:rsid w:val="005A43B2"/>
    <w:rsid w:val="005A4F93"/>
    <w:rsid w:val="005A63D6"/>
    <w:rsid w:val="005B1BAA"/>
    <w:rsid w:val="005B6EC8"/>
    <w:rsid w:val="005B7011"/>
    <w:rsid w:val="005C158F"/>
    <w:rsid w:val="005C19C8"/>
    <w:rsid w:val="005C30AF"/>
    <w:rsid w:val="005C3B12"/>
    <w:rsid w:val="005C4642"/>
    <w:rsid w:val="005C7AC5"/>
    <w:rsid w:val="005D6396"/>
    <w:rsid w:val="005D67AA"/>
    <w:rsid w:val="005E52FC"/>
    <w:rsid w:val="005E637B"/>
    <w:rsid w:val="005F30C0"/>
    <w:rsid w:val="005F3EB0"/>
    <w:rsid w:val="005F69B3"/>
    <w:rsid w:val="00602CB7"/>
    <w:rsid w:val="006050D5"/>
    <w:rsid w:val="00607E2A"/>
    <w:rsid w:val="0062423C"/>
    <w:rsid w:val="0062741E"/>
    <w:rsid w:val="00632DFC"/>
    <w:rsid w:val="00635EB3"/>
    <w:rsid w:val="00644A6C"/>
    <w:rsid w:val="00644D9C"/>
    <w:rsid w:val="006462DF"/>
    <w:rsid w:val="0065133A"/>
    <w:rsid w:val="00655EE8"/>
    <w:rsid w:val="00657336"/>
    <w:rsid w:val="00657C22"/>
    <w:rsid w:val="006604AB"/>
    <w:rsid w:val="00661129"/>
    <w:rsid w:val="00665314"/>
    <w:rsid w:val="00666C83"/>
    <w:rsid w:val="00666D67"/>
    <w:rsid w:val="00670D7C"/>
    <w:rsid w:val="00671DA4"/>
    <w:rsid w:val="00673F17"/>
    <w:rsid w:val="00676EB3"/>
    <w:rsid w:val="006808D5"/>
    <w:rsid w:val="0068417C"/>
    <w:rsid w:val="00694F0C"/>
    <w:rsid w:val="006979FB"/>
    <w:rsid w:val="006A5EBD"/>
    <w:rsid w:val="006B05B9"/>
    <w:rsid w:val="006B526D"/>
    <w:rsid w:val="006B5E9C"/>
    <w:rsid w:val="006C1324"/>
    <w:rsid w:val="006C16E0"/>
    <w:rsid w:val="006C5031"/>
    <w:rsid w:val="006E05BE"/>
    <w:rsid w:val="006E0D54"/>
    <w:rsid w:val="006E179D"/>
    <w:rsid w:val="006F0939"/>
    <w:rsid w:val="006F105B"/>
    <w:rsid w:val="006F4FF4"/>
    <w:rsid w:val="006F5E44"/>
    <w:rsid w:val="006F64D8"/>
    <w:rsid w:val="00700C59"/>
    <w:rsid w:val="00701766"/>
    <w:rsid w:val="007049E7"/>
    <w:rsid w:val="00706C84"/>
    <w:rsid w:val="00707357"/>
    <w:rsid w:val="007116E3"/>
    <w:rsid w:val="00711C0D"/>
    <w:rsid w:val="00716952"/>
    <w:rsid w:val="00717187"/>
    <w:rsid w:val="00725217"/>
    <w:rsid w:val="00726B61"/>
    <w:rsid w:val="0073279E"/>
    <w:rsid w:val="00735481"/>
    <w:rsid w:val="00736BCA"/>
    <w:rsid w:val="007427DB"/>
    <w:rsid w:val="00743759"/>
    <w:rsid w:val="00744160"/>
    <w:rsid w:val="00744389"/>
    <w:rsid w:val="00745C8D"/>
    <w:rsid w:val="00746818"/>
    <w:rsid w:val="00747B21"/>
    <w:rsid w:val="00753036"/>
    <w:rsid w:val="00770228"/>
    <w:rsid w:val="0077488D"/>
    <w:rsid w:val="00775A67"/>
    <w:rsid w:val="00777881"/>
    <w:rsid w:val="00777911"/>
    <w:rsid w:val="00782460"/>
    <w:rsid w:val="007849CB"/>
    <w:rsid w:val="00792FD1"/>
    <w:rsid w:val="007A10F1"/>
    <w:rsid w:val="007A1C83"/>
    <w:rsid w:val="007A2DAF"/>
    <w:rsid w:val="007B16AB"/>
    <w:rsid w:val="007B3A83"/>
    <w:rsid w:val="007B6533"/>
    <w:rsid w:val="007C12D2"/>
    <w:rsid w:val="007C2802"/>
    <w:rsid w:val="007C6223"/>
    <w:rsid w:val="007D7000"/>
    <w:rsid w:val="007D7834"/>
    <w:rsid w:val="007E5045"/>
    <w:rsid w:val="007E52EA"/>
    <w:rsid w:val="007E5A07"/>
    <w:rsid w:val="007E7F66"/>
    <w:rsid w:val="007F1E9B"/>
    <w:rsid w:val="00810567"/>
    <w:rsid w:val="00820A99"/>
    <w:rsid w:val="00833C60"/>
    <w:rsid w:val="00835E49"/>
    <w:rsid w:val="0083727F"/>
    <w:rsid w:val="0085023A"/>
    <w:rsid w:val="00851C6E"/>
    <w:rsid w:val="00853242"/>
    <w:rsid w:val="00854C9C"/>
    <w:rsid w:val="00861AB4"/>
    <w:rsid w:val="00861AFF"/>
    <w:rsid w:val="00861BE0"/>
    <w:rsid w:val="0086245B"/>
    <w:rsid w:val="008630E2"/>
    <w:rsid w:val="008639CF"/>
    <w:rsid w:val="00871EE0"/>
    <w:rsid w:val="008737BC"/>
    <w:rsid w:val="00882CB6"/>
    <w:rsid w:val="008836AF"/>
    <w:rsid w:val="00887317"/>
    <w:rsid w:val="008927BD"/>
    <w:rsid w:val="00896DF0"/>
    <w:rsid w:val="008A342E"/>
    <w:rsid w:val="008A4FA7"/>
    <w:rsid w:val="008B2D39"/>
    <w:rsid w:val="008B3261"/>
    <w:rsid w:val="008B40A6"/>
    <w:rsid w:val="008C0B1A"/>
    <w:rsid w:val="008C1793"/>
    <w:rsid w:val="008C1D46"/>
    <w:rsid w:val="008C330E"/>
    <w:rsid w:val="008C67FB"/>
    <w:rsid w:val="008D1CC4"/>
    <w:rsid w:val="008D2D1D"/>
    <w:rsid w:val="008D30E0"/>
    <w:rsid w:val="008D42B2"/>
    <w:rsid w:val="008E6875"/>
    <w:rsid w:val="008F21FE"/>
    <w:rsid w:val="008F2278"/>
    <w:rsid w:val="008F2347"/>
    <w:rsid w:val="008F2DF0"/>
    <w:rsid w:val="008F4D10"/>
    <w:rsid w:val="008F52A3"/>
    <w:rsid w:val="008F5829"/>
    <w:rsid w:val="008F6ADF"/>
    <w:rsid w:val="009126B7"/>
    <w:rsid w:val="009128FC"/>
    <w:rsid w:val="00922EF2"/>
    <w:rsid w:val="00923781"/>
    <w:rsid w:val="0092437F"/>
    <w:rsid w:val="00925913"/>
    <w:rsid w:val="00926FDC"/>
    <w:rsid w:val="009278CA"/>
    <w:rsid w:val="00932070"/>
    <w:rsid w:val="00932BA3"/>
    <w:rsid w:val="009339BE"/>
    <w:rsid w:val="00936141"/>
    <w:rsid w:val="00937F1F"/>
    <w:rsid w:val="00942DA1"/>
    <w:rsid w:val="00942FF3"/>
    <w:rsid w:val="009476A8"/>
    <w:rsid w:val="00947A57"/>
    <w:rsid w:val="0095221D"/>
    <w:rsid w:val="009532DB"/>
    <w:rsid w:val="009564C2"/>
    <w:rsid w:val="009603D5"/>
    <w:rsid w:val="00962772"/>
    <w:rsid w:val="009660A5"/>
    <w:rsid w:val="00970B56"/>
    <w:rsid w:val="00972C66"/>
    <w:rsid w:val="009743EF"/>
    <w:rsid w:val="009757A0"/>
    <w:rsid w:val="00981347"/>
    <w:rsid w:val="0098144D"/>
    <w:rsid w:val="009820A9"/>
    <w:rsid w:val="0098607E"/>
    <w:rsid w:val="00987E1F"/>
    <w:rsid w:val="009953E9"/>
    <w:rsid w:val="00996ECA"/>
    <w:rsid w:val="00997BDD"/>
    <w:rsid w:val="009A3903"/>
    <w:rsid w:val="009A417B"/>
    <w:rsid w:val="009A7D65"/>
    <w:rsid w:val="009B2CFC"/>
    <w:rsid w:val="009B6386"/>
    <w:rsid w:val="009B7B29"/>
    <w:rsid w:val="009C0F83"/>
    <w:rsid w:val="009C156F"/>
    <w:rsid w:val="009C41AB"/>
    <w:rsid w:val="009C5CAF"/>
    <w:rsid w:val="009D1988"/>
    <w:rsid w:val="009D44F0"/>
    <w:rsid w:val="009D4C71"/>
    <w:rsid w:val="009D54CB"/>
    <w:rsid w:val="009D7B2E"/>
    <w:rsid w:val="009F1858"/>
    <w:rsid w:val="009F5794"/>
    <w:rsid w:val="009F6901"/>
    <w:rsid w:val="00A0311D"/>
    <w:rsid w:val="00A07893"/>
    <w:rsid w:val="00A106FE"/>
    <w:rsid w:val="00A22D21"/>
    <w:rsid w:val="00A22EF7"/>
    <w:rsid w:val="00A25B7D"/>
    <w:rsid w:val="00A30901"/>
    <w:rsid w:val="00A33DBC"/>
    <w:rsid w:val="00A361F3"/>
    <w:rsid w:val="00A37B07"/>
    <w:rsid w:val="00A40617"/>
    <w:rsid w:val="00A41D97"/>
    <w:rsid w:val="00A432DF"/>
    <w:rsid w:val="00A44FBB"/>
    <w:rsid w:val="00A56F9E"/>
    <w:rsid w:val="00A57559"/>
    <w:rsid w:val="00A7183C"/>
    <w:rsid w:val="00A72457"/>
    <w:rsid w:val="00A72538"/>
    <w:rsid w:val="00A75BB1"/>
    <w:rsid w:val="00A939A5"/>
    <w:rsid w:val="00A95FFD"/>
    <w:rsid w:val="00AA746B"/>
    <w:rsid w:val="00AA7823"/>
    <w:rsid w:val="00AB5FDC"/>
    <w:rsid w:val="00AB66B3"/>
    <w:rsid w:val="00AC0611"/>
    <w:rsid w:val="00AC1D8C"/>
    <w:rsid w:val="00AC4EC4"/>
    <w:rsid w:val="00AC5175"/>
    <w:rsid w:val="00AC5D67"/>
    <w:rsid w:val="00AD0033"/>
    <w:rsid w:val="00AD29BE"/>
    <w:rsid w:val="00AE08CB"/>
    <w:rsid w:val="00AE6DDF"/>
    <w:rsid w:val="00AE7818"/>
    <w:rsid w:val="00AF0D22"/>
    <w:rsid w:val="00AF3945"/>
    <w:rsid w:val="00B02E78"/>
    <w:rsid w:val="00B04336"/>
    <w:rsid w:val="00B079A9"/>
    <w:rsid w:val="00B11843"/>
    <w:rsid w:val="00B13C1F"/>
    <w:rsid w:val="00B227EC"/>
    <w:rsid w:val="00B23F03"/>
    <w:rsid w:val="00B30F30"/>
    <w:rsid w:val="00B316B8"/>
    <w:rsid w:val="00B37D8D"/>
    <w:rsid w:val="00B4123A"/>
    <w:rsid w:val="00B42294"/>
    <w:rsid w:val="00B4690D"/>
    <w:rsid w:val="00B5384B"/>
    <w:rsid w:val="00B65D17"/>
    <w:rsid w:val="00B67A22"/>
    <w:rsid w:val="00B70CD6"/>
    <w:rsid w:val="00B76B1D"/>
    <w:rsid w:val="00B848B5"/>
    <w:rsid w:val="00B86B82"/>
    <w:rsid w:val="00B9033D"/>
    <w:rsid w:val="00B90774"/>
    <w:rsid w:val="00B93321"/>
    <w:rsid w:val="00B95D3B"/>
    <w:rsid w:val="00BA53D3"/>
    <w:rsid w:val="00BA5978"/>
    <w:rsid w:val="00BB069A"/>
    <w:rsid w:val="00BB17EE"/>
    <w:rsid w:val="00BB4654"/>
    <w:rsid w:val="00BB6DCC"/>
    <w:rsid w:val="00BB75D8"/>
    <w:rsid w:val="00BC05DB"/>
    <w:rsid w:val="00BC1038"/>
    <w:rsid w:val="00BC38F3"/>
    <w:rsid w:val="00BC6ADB"/>
    <w:rsid w:val="00BD2151"/>
    <w:rsid w:val="00BD6C5A"/>
    <w:rsid w:val="00BE0E81"/>
    <w:rsid w:val="00BE1BA4"/>
    <w:rsid w:val="00BF2F47"/>
    <w:rsid w:val="00BF4D0A"/>
    <w:rsid w:val="00C0038E"/>
    <w:rsid w:val="00C03A57"/>
    <w:rsid w:val="00C22DE3"/>
    <w:rsid w:val="00C60015"/>
    <w:rsid w:val="00C60AEB"/>
    <w:rsid w:val="00C62261"/>
    <w:rsid w:val="00C6227B"/>
    <w:rsid w:val="00C80307"/>
    <w:rsid w:val="00C8266C"/>
    <w:rsid w:val="00C85E2D"/>
    <w:rsid w:val="00C87729"/>
    <w:rsid w:val="00C907BF"/>
    <w:rsid w:val="00C90DA7"/>
    <w:rsid w:val="00C92437"/>
    <w:rsid w:val="00C950E9"/>
    <w:rsid w:val="00C9670B"/>
    <w:rsid w:val="00C96D86"/>
    <w:rsid w:val="00CA14ED"/>
    <w:rsid w:val="00CA4DDB"/>
    <w:rsid w:val="00CA4F7B"/>
    <w:rsid w:val="00CB0200"/>
    <w:rsid w:val="00CB5B9A"/>
    <w:rsid w:val="00CB7C2F"/>
    <w:rsid w:val="00CC24A3"/>
    <w:rsid w:val="00CC25B9"/>
    <w:rsid w:val="00CC28B6"/>
    <w:rsid w:val="00CC298C"/>
    <w:rsid w:val="00CC347D"/>
    <w:rsid w:val="00CC5DEA"/>
    <w:rsid w:val="00CD44D1"/>
    <w:rsid w:val="00CD6FBE"/>
    <w:rsid w:val="00CE4905"/>
    <w:rsid w:val="00CE63BB"/>
    <w:rsid w:val="00D01057"/>
    <w:rsid w:val="00D060D8"/>
    <w:rsid w:val="00D077DA"/>
    <w:rsid w:val="00D15726"/>
    <w:rsid w:val="00D16689"/>
    <w:rsid w:val="00D21A79"/>
    <w:rsid w:val="00D22DF9"/>
    <w:rsid w:val="00D23675"/>
    <w:rsid w:val="00D313AD"/>
    <w:rsid w:val="00D40ED5"/>
    <w:rsid w:val="00D42421"/>
    <w:rsid w:val="00D4378F"/>
    <w:rsid w:val="00D4593A"/>
    <w:rsid w:val="00D46393"/>
    <w:rsid w:val="00D51242"/>
    <w:rsid w:val="00D54819"/>
    <w:rsid w:val="00D56321"/>
    <w:rsid w:val="00D57A85"/>
    <w:rsid w:val="00D62431"/>
    <w:rsid w:val="00D6445C"/>
    <w:rsid w:val="00D648BE"/>
    <w:rsid w:val="00D66518"/>
    <w:rsid w:val="00D74C72"/>
    <w:rsid w:val="00D80D67"/>
    <w:rsid w:val="00D80ED3"/>
    <w:rsid w:val="00D82C98"/>
    <w:rsid w:val="00D836F0"/>
    <w:rsid w:val="00D91CE9"/>
    <w:rsid w:val="00D91FBD"/>
    <w:rsid w:val="00D9516D"/>
    <w:rsid w:val="00D953E3"/>
    <w:rsid w:val="00D975C5"/>
    <w:rsid w:val="00D97F8F"/>
    <w:rsid w:val="00DA13E4"/>
    <w:rsid w:val="00DA2CF9"/>
    <w:rsid w:val="00DA3760"/>
    <w:rsid w:val="00DB3E23"/>
    <w:rsid w:val="00DB4C4F"/>
    <w:rsid w:val="00DB4FB1"/>
    <w:rsid w:val="00DB7C8A"/>
    <w:rsid w:val="00DC13F0"/>
    <w:rsid w:val="00DC605A"/>
    <w:rsid w:val="00DC780C"/>
    <w:rsid w:val="00DD0929"/>
    <w:rsid w:val="00DD1B7F"/>
    <w:rsid w:val="00DD1BBC"/>
    <w:rsid w:val="00DD7AA0"/>
    <w:rsid w:val="00DE4097"/>
    <w:rsid w:val="00DE609C"/>
    <w:rsid w:val="00DF03FD"/>
    <w:rsid w:val="00DF05AC"/>
    <w:rsid w:val="00DF4D34"/>
    <w:rsid w:val="00DF639D"/>
    <w:rsid w:val="00DF6614"/>
    <w:rsid w:val="00DF79C7"/>
    <w:rsid w:val="00E00621"/>
    <w:rsid w:val="00E14D12"/>
    <w:rsid w:val="00E21C1E"/>
    <w:rsid w:val="00E22708"/>
    <w:rsid w:val="00E268D5"/>
    <w:rsid w:val="00E27100"/>
    <w:rsid w:val="00E31651"/>
    <w:rsid w:val="00E35E43"/>
    <w:rsid w:val="00E367D4"/>
    <w:rsid w:val="00E3680D"/>
    <w:rsid w:val="00E4059D"/>
    <w:rsid w:val="00E40894"/>
    <w:rsid w:val="00E409E2"/>
    <w:rsid w:val="00E443A4"/>
    <w:rsid w:val="00E52BBC"/>
    <w:rsid w:val="00E55D2C"/>
    <w:rsid w:val="00E6172D"/>
    <w:rsid w:val="00E62E34"/>
    <w:rsid w:val="00E72E53"/>
    <w:rsid w:val="00E834B5"/>
    <w:rsid w:val="00E8434A"/>
    <w:rsid w:val="00E8477B"/>
    <w:rsid w:val="00E85EC8"/>
    <w:rsid w:val="00EA4C78"/>
    <w:rsid w:val="00EB05C7"/>
    <w:rsid w:val="00EB0F93"/>
    <w:rsid w:val="00EB62A7"/>
    <w:rsid w:val="00EC1B02"/>
    <w:rsid w:val="00ED0BED"/>
    <w:rsid w:val="00ED0D33"/>
    <w:rsid w:val="00ED0F1D"/>
    <w:rsid w:val="00ED3E3A"/>
    <w:rsid w:val="00EE15AB"/>
    <w:rsid w:val="00F15B5F"/>
    <w:rsid w:val="00F312C2"/>
    <w:rsid w:val="00F43063"/>
    <w:rsid w:val="00F456D2"/>
    <w:rsid w:val="00F45A79"/>
    <w:rsid w:val="00F45C14"/>
    <w:rsid w:val="00F51D60"/>
    <w:rsid w:val="00F5338B"/>
    <w:rsid w:val="00F569A2"/>
    <w:rsid w:val="00F62152"/>
    <w:rsid w:val="00F640B6"/>
    <w:rsid w:val="00F656C5"/>
    <w:rsid w:val="00F67894"/>
    <w:rsid w:val="00F67B30"/>
    <w:rsid w:val="00F70276"/>
    <w:rsid w:val="00F71BE2"/>
    <w:rsid w:val="00F77110"/>
    <w:rsid w:val="00F828AC"/>
    <w:rsid w:val="00F87469"/>
    <w:rsid w:val="00F949A7"/>
    <w:rsid w:val="00FC024E"/>
    <w:rsid w:val="00FC0BE2"/>
    <w:rsid w:val="00FC40F8"/>
    <w:rsid w:val="00FC4D24"/>
    <w:rsid w:val="00FC5697"/>
    <w:rsid w:val="00FC57E6"/>
    <w:rsid w:val="00FC642C"/>
    <w:rsid w:val="00FD07FA"/>
    <w:rsid w:val="00FE0096"/>
    <w:rsid w:val="00FE23FF"/>
    <w:rsid w:val="00FE3ED0"/>
    <w:rsid w:val="00FF201B"/>
    <w:rsid w:val="00FF29B0"/>
    <w:rsid w:val="00FF3854"/>
    <w:rsid w:val="00FF3F74"/>
    <w:rsid w:val="00FF4C24"/>
    <w:rsid w:val="00FF6C11"/>
    <w:rsid w:val="00FF6E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97E6AD8"/>
  <w15:docId w15:val="{9CADAC83-2ECD-4C86-B09B-512631F2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4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945"/>
  </w:style>
  <w:style w:type="paragraph" w:styleId="Footer">
    <w:name w:val="footer"/>
    <w:basedOn w:val="Normal"/>
    <w:link w:val="FooterChar"/>
    <w:uiPriority w:val="99"/>
    <w:unhideWhenUsed/>
    <w:rsid w:val="00AF3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945"/>
  </w:style>
  <w:style w:type="paragraph" w:styleId="BalloonText">
    <w:name w:val="Balloon Text"/>
    <w:basedOn w:val="Normal"/>
    <w:link w:val="BalloonTextChar"/>
    <w:uiPriority w:val="99"/>
    <w:semiHidden/>
    <w:unhideWhenUsed/>
    <w:rsid w:val="00AF3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945"/>
    <w:rPr>
      <w:rFonts w:ascii="Tahoma" w:hAnsi="Tahoma" w:cs="Tahoma"/>
      <w:sz w:val="16"/>
      <w:szCs w:val="16"/>
    </w:rPr>
  </w:style>
  <w:style w:type="paragraph" w:styleId="ListParagraph">
    <w:name w:val="List Paragraph"/>
    <w:aliases w:val="List Paragraph Char Char,List Paragraph1,b1,Number_1,SGLText List Paragraph,new,List Paragraph11,List Paragraph2,Colorful List - Accent 11,Normal Sentence,ListPar1,Figure_name,list1,*Body 1,b-heading 1/heading 2,b14,b-heading,BD,Report Pa"/>
    <w:basedOn w:val="Normal"/>
    <w:link w:val="ListParagraphChar"/>
    <w:uiPriority w:val="34"/>
    <w:qFormat/>
    <w:rsid w:val="002944B2"/>
    <w:pPr>
      <w:ind w:left="720"/>
      <w:contextualSpacing/>
    </w:pPr>
    <w:rPr>
      <w:rFonts w:ascii="Calibri" w:eastAsia="Calibri" w:hAnsi="Calibri" w:cs="Times New Roman"/>
    </w:rPr>
  </w:style>
  <w:style w:type="table" w:styleId="TableWeb3">
    <w:name w:val="Table Web 3"/>
    <w:basedOn w:val="TableNormal"/>
    <w:rsid w:val="002944B2"/>
    <w:rPr>
      <w:rFonts w:ascii="Times New Roman" w:eastAsia="Times New Roman" w:hAnsi="Times New Roman" w:cs="Times New Roman"/>
      <w:sz w:val="20"/>
      <w:szCs w:val="20"/>
      <w:lang w:val="en-IN" w:eastAsia="en-I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944B2"/>
    <w:rPr>
      <w:rFonts w:ascii="Times New Roman" w:eastAsia="Times New Roman" w:hAnsi="Times New Roman" w:cs="Times New Roman"/>
      <w:sz w:val="20"/>
      <w:szCs w:val="20"/>
      <w:lang w:val="en-IN" w:eastAsia="en-I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Spacing">
    <w:name w:val="No Spacing"/>
    <w:link w:val="NoSpacingChar"/>
    <w:uiPriority w:val="1"/>
    <w:qFormat/>
    <w:rsid w:val="00FC0BE2"/>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C0BE2"/>
    <w:rPr>
      <w:rFonts w:ascii="Calibri" w:eastAsia="Times New Roman" w:hAnsi="Calibri" w:cs="Times New Roman"/>
    </w:rPr>
  </w:style>
  <w:style w:type="character" w:styleId="Hyperlink">
    <w:name w:val="Hyperlink"/>
    <w:basedOn w:val="DefaultParagraphFont"/>
    <w:uiPriority w:val="99"/>
    <w:unhideWhenUsed/>
    <w:rsid w:val="00144795"/>
    <w:rPr>
      <w:color w:val="0000FF" w:themeColor="hyperlink"/>
      <w:u w:val="single"/>
    </w:rPr>
  </w:style>
  <w:style w:type="table" w:styleId="TableGrid">
    <w:name w:val="Table Grid"/>
    <w:basedOn w:val="TableNormal"/>
    <w:uiPriority w:val="59"/>
    <w:rsid w:val="006C16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qFormat/>
    <w:rsid w:val="008A4FA7"/>
    <w:pPr>
      <w:widowControl w:val="0"/>
      <w:autoSpaceDE w:val="0"/>
      <w:autoSpaceDN w:val="0"/>
      <w:adjustRightInd w:val="0"/>
      <w:spacing w:after="0" w:line="240" w:lineRule="auto"/>
      <w:ind w:left="113"/>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A4FA7"/>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5F69B3"/>
  </w:style>
  <w:style w:type="character" w:styleId="SubtleReference">
    <w:name w:val="Subtle Reference"/>
    <w:basedOn w:val="DefaultParagraphFont"/>
    <w:uiPriority w:val="31"/>
    <w:qFormat/>
    <w:rsid w:val="00B65D17"/>
    <w:rPr>
      <w:smallCaps/>
      <w:color w:val="C0504D" w:themeColor="accent2"/>
      <w:u w:val="single"/>
    </w:rPr>
  </w:style>
  <w:style w:type="paragraph" w:customStyle="1" w:styleId="Default">
    <w:name w:val="Default"/>
    <w:rsid w:val="00DC13F0"/>
    <w:pPr>
      <w:autoSpaceDE w:val="0"/>
      <w:autoSpaceDN w:val="0"/>
      <w:adjustRightInd w:val="0"/>
      <w:spacing w:after="0" w:line="240" w:lineRule="auto"/>
    </w:pPr>
    <w:rPr>
      <w:rFonts w:ascii="Cambria" w:hAnsi="Cambria" w:cs="Cambria"/>
      <w:color w:val="000000"/>
      <w:sz w:val="24"/>
      <w:szCs w:val="24"/>
    </w:rPr>
  </w:style>
  <w:style w:type="character" w:customStyle="1" w:styleId="ListParagraphChar">
    <w:name w:val="List Paragraph Char"/>
    <w:aliases w:val="List Paragraph Char Char Char,List Paragraph1 Char,b1 Char,Number_1 Char,SGLText List Paragraph Char,new Char,List Paragraph11 Char,List Paragraph2 Char,Colorful List - Accent 11 Char,Normal Sentence Char,ListPar1 Char,list1 Char"/>
    <w:basedOn w:val="DefaultParagraphFont"/>
    <w:link w:val="ListParagraph"/>
    <w:uiPriority w:val="34"/>
    <w:locked/>
    <w:rsid w:val="00E22708"/>
    <w:rPr>
      <w:rFonts w:ascii="Calibri" w:eastAsia="Calibri" w:hAnsi="Calibri" w:cs="Times New Roman"/>
    </w:rPr>
  </w:style>
  <w:style w:type="paragraph" w:styleId="NormalWeb">
    <w:name w:val="Normal (Web)"/>
    <w:basedOn w:val="Normal"/>
    <w:uiPriority w:val="99"/>
    <w:unhideWhenUsed/>
    <w:rsid w:val="00AD00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5937">
      <w:bodyDiv w:val="1"/>
      <w:marLeft w:val="0"/>
      <w:marRight w:val="0"/>
      <w:marTop w:val="0"/>
      <w:marBottom w:val="0"/>
      <w:divBdr>
        <w:top w:val="none" w:sz="0" w:space="0" w:color="auto"/>
        <w:left w:val="none" w:sz="0" w:space="0" w:color="auto"/>
        <w:bottom w:val="none" w:sz="0" w:space="0" w:color="auto"/>
        <w:right w:val="none" w:sz="0" w:space="0" w:color="auto"/>
      </w:divBdr>
    </w:div>
    <w:div w:id="91324158">
      <w:bodyDiv w:val="1"/>
      <w:marLeft w:val="0"/>
      <w:marRight w:val="0"/>
      <w:marTop w:val="0"/>
      <w:marBottom w:val="0"/>
      <w:divBdr>
        <w:top w:val="none" w:sz="0" w:space="0" w:color="auto"/>
        <w:left w:val="none" w:sz="0" w:space="0" w:color="auto"/>
        <w:bottom w:val="none" w:sz="0" w:space="0" w:color="auto"/>
        <w:right w:val="none" w:sz="0" w:space="0" w:color="auto"/>
      </w:divBdr>
    </w:div>
    <w:div w:id="216473527">
      <w:bodyDiv w:val="1"/>
      <w:marLeft w:val="0"/>
      <w:marRight w:val="0"/>
      <w:marTop w:val="0"/>
      <w:marBottom w:val="0"/>
      <w:divBdr>
        <w:top w:val="none" w:sz="0" w:space="0" w:color="auto"/>
        <w:left w:val="none" w:sz="0" w:space="0" w:color="auto"/>
        <w:bottom w:val="none" w:sz="0" w:space="0" w:color="auto"/>
        <w:right w:val="none" w:sz="0" w:space="0" w:color="auto"/>
      </w:divBdr>
    </w:div>
    <w:div w:id="419645554">
      <w:bodyDiv w:val="1"/>
      <w:marLeft w:val="0"/>
      <w:marRight w:val="0"/>
      <w:marTop w:val="0"/>
      <w:marBottom w:val="0"/>
      <w:divBdr>
        <w:top w:val="none" w:sz="0" w:space="0" w:color="auto"/>
        <w:left w:val="none" w:sz="0" w:space="0" w:color="auto"/>
        <w:bottom w:val="none" w:sz="0" w:space="0" w:color="auto"/>
        <w:right w:val="none" w:sz="0" w:space="0" w:color="auto"/>
      </w:divBdr>
    </w:div>
    <w:div w:id="901720835">
      <w:bodyDiv w:val="1"/>
      <w:marLeft w:val="0"/>
      <w:marRight w:val="0"/>
      <w:marTop w:val="0"/>
      <w:marBottom w:val="0"/>
      <w:divBdr>
        <w:top w:val="none" w:sz="0" w:space="0" w:color="auto"/>
        <w:left w:val="none" w:sz="0" w:space="0" w:color="auto"/>
        <w:bottom w:val="none" w:sz="0" w:space="0" w:color="auto"/>
        <w:right w:val="none" w:sz="0" w:space="0" w:color="auto"/>
      </w:divBdr>
    </w:div>
    <w:div w:id="1072629404">
      <w:bodyDiv w:val="1"/>
      <w:marLeft w:val="0"/>
      <w:marRight w:val="0"/>
      <w:marTop w:val="0"/>
      <w:marBottom w:val="0"/>
      <w:divBdr>
        <w:top w:val="none" w:sz="0" w:space="0" w:color="auto"/>
        <w:left w:val="none" w:sz="0" w:space="0" w:color="auto"/>
        <w:bottom w:val="none" w:sz="0" w:space="0" w:color="auto"/>
        <w:right w:val="none" w:sz="0" w:space="0" w:color="auto"/>
      </w:divBdr>
    </w:div>
    <w:div w:id="1077165727">
      <w:bodyDiv w:val="1"/>
      <w:marLeft w:val="0"/>
      <w:marRight w:val="0"/>
      <w:marTop w:val="0"/>
      <w:marBottom w:val="0"/>
      <w:divBdr>
        <w:top w:val="none" w:sz="0" w:space="0" w:color="auto"/>
        <w:left w:val="none" w:sz="0" w:space="0" w:color="auto"/>
        <w:bottom w:val="none" w:sz="0" w:space="0" w:color="auto"/>
        <w:right w:val="none" w:sz="0" w:space="0" w:color="auto"/>
      </w:divBdr>
    </w:div>
    <w:div w:id="1077676759">
      <w:bodyDiv w:val="1"/>
      <w:marLeft w:val="0"/>
      <w:marRight w:val="0"/>
      <w:marTop w:val="0"/>
      <w:marBottom w:val="0"/>
      <w:divBdr>
        <w:top w:val="none" w:sz="0" w:space="0" w:color="auto"/>
        <w:left w:val="none" w:sz="0" w:space="0" w:color="auto"/>
        <w:bottom w:val="none" w:sz="0" w:space="0" w:color="auto"/>
        <w:right w:val="none" w:sz="0" w:space="0" w:color="auto"/>
      </w:divBdr>
    </w:div>
    <w:div w:id="1605190912">
      <w:bodyDiv w:val="1"/>
      <w:marLeft w:val="0"/>
      <w:marRight w:val="0"/>
      <w:marTop w:val="0"/>
      <w:marBottom w:val="0"/>
      <w:divBdr>
        <w:top w:val="none" w:sz="0" w:space="0" w:color="auto"/>
        <w:left w:val="none" w:sz="0" w:space="0" w:color="auto"/>
        <w:bottom w:val="none" w:sz="0" w:space="0" w:color="auto"/>
        <w:right w:val="none" w:sz="0" w:space="0" w:color="auto"/>
      </w:divBdr>
    </w:div>
    <w:div w:id="1881473659">
      <w:bodyDiv w:val="1"/>
      <w:marLeft w:val="0"/>
      <w:marRight w:val="0"/>
      <w:marTop w:val="0"/>
      <w:marBottom w:val="0"/>
      <w:divBdr>
        <w:top w:val="none" w:sz="0" w:space="0" w:color="auto"/>
        <w:left w:val="none" w:sz="0" w:space="0" w:color="auto"/>
        <w:bottom w:val="none" w:sz="0" w:space="0" w:color="auto"/>
        <w:right w:val="none" w:sz="0" w:space="0" w:color="auto"/>
      </w:divBdr>
    </w:div>
    <w:div w:id="199664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rievance.redressal@shriramlife.i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gms.irda.gov.in/" TargetMode="External"/><Relationship Id="rId10" Type="http://schemas.openxmlformats.org/officeDocument/2006/relationships/hyperlink" Target="mailto:customercare@shriramlife.i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omplaints@irdai.gov.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29B9A-D2D6-46FA-BC91-2641E1D40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7628</Words>
  <Characters>43484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sandhya.k</dc:creator>
  <cp:lastModifiedBy>Lakshmi Reddy</cp:lastModifiedBy>
  <cp:revision>4</cp:revision>
  <cp:lastPrinted>2022-01-13T09:06:00Z</cp:lastPrinted>
  <dcterms:created xsi:type="dcterms:W3CDTF">2026-02-19T05:46:00Z</dcterms:created>
  <dcterms:modified xsi:type="dcterms:W3CDTF">2026-04-14T10:19:00Z</dcterms:modified>
</cp:coreProperties>
</file>